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5D2" w:rsidRPr="003A02A1" w:rsidRDefault="008365D2">
      <w:pPr>
        <w:rPr>
          <w:u w:val="single"/>
          <w:lang w:eastAsia="zh-HK"/>
        </w:rPr>
      </w:pPr>
      <w:r w:rsidRPr="003A02A1">
        <w:rPr>
          <w:rFonts w:hint="eastAsia"/>
          <w:u w:val="single"/>
        </w:rPr>
        <w:t>衞生工程部工程師</w:t>
      </w:r>
    </w:p>
    <w:p w:rsidR="003A02A1" w:rsidRDefault="003A02A1"/>
    <w:p w:rsidR="0015719A" w:rsidRPr="002139CA" w:rsidRDefault="001C12E0">
      <w:pPr>
        <w:rPr>
          <w:lang w:val="en-HK" w:eastAsia="zh-HK"/>
        </w:rPr>
      </w:pPr>
      <w:r w:rsidRPr="001C12E0">
        <w:rPr>
          <w:rFonts w:hint="eastAsia"/>
        </w:rPr>
        <w:t>陳均耀先生</w:t>
      </w:r>
      <w:r>
        <w:rPr>
          <w:rFonts w:hint="eastAsia"/>
        </w:rPr>
        <w:t>(St</w:t>
      </w:r>
      <w:r>
        <w:t xml:space="preserve">ephen Chan) </w:t>
      </w:r>
      <w:r w:rsidR="000829B2">
        <w:t>:</w:t>
      </w:r>
    </w:p>
    <w:p w:rsidR="00831517" w:rsidRDefault="001A448D">
      <w:pPr>
        <w:rPr>
          <w:lang w:eastAsia="zh-HK"/>
        </w:rPr>
      </w:pPr>
      <w:ins w:id="0" w:author="Ian Wong" w:date="2021-01-05T15:02:00Z">
        <w:r>
          <w:rPr>
            <w:rFonts w:hint="eastAsia"/>
            <w:lang w:val="en-GB" w:eastAsia="zh-HK"/>
          </w:rPr>
          <w:t>在</w:t>
        </w:r>
      </w:ins>
      <w:r w:rsidR="00990C6E" w:rsidRPr="00990C6E">
        <w:rPr>
          <w:rFonts w:hint="eastAsia"/>
          <w:lang w:eastAsia="zh-HK"/>
        </w:rPr>
        <w:t>起</w:t>
      </w:r>
      <w:r w:rsidR="003C0F61">
        <w:rPr>
          <w:rFonts w:hint="eastAsia"/>
          <w:lang w:eastAsia="zh-HK"/>
        </w:rPr>
        <w:t>初</w:t>
      </w:r>
      <w:r w:rsidR="00990C6E">
        <w:rPr>
          <w:rFonts w:hint="eastAsia"/>
          <w:lang w:eastAsia="zh-HK"/>
        </w:rPr>
        <w:t>的</w:t>
      </w:r>
      <w:r w:rsidR="00990C6E" w:rsidRPr="00990C6E">
        <w:rPr>
          <w:rFonts w:hint="eastAsia"/>
          <w:lang w:eastAsia="zh-HK"/>
        </w:rPr>
        <w:t>時候</w:t>
      </w:r>
      <w:r w:rsidR="00990C6E">
        <w:rPr>
          <w:rFonts w:hint="eastAsia"/>
          <w:lang w:eastAsia="zh-HK"/>
        </w:rPr>
        <w:t>，</w:t>
      </w:r>
      <w:r w:rsidR="00990C6E" w:rsidRPr="00990C6E">
        <w:rPr>
          <w:rFonts w:hint="eastAsia"/>
          <w:lang w:eastAsia="zh-HK"/>
        </w:rPr>
        <w:t>我</w:t>
      </w:r>
      <w:r w:rsidR="00990C6E">
        <w:rPr>
          <w:rFonts w:hint="eastAsia"/>
          <w:lang w:eastAsia="zh-HK"/>
        </w:rPr>
        <w:t>們</w:t>
      </w:r>
      <w:r w:rsidR="00990C6E" w:rsidRPr="00990C6E">
        <w:rPr>
          <w:rFonts w:hint="eastAsia"/>
          <w:lang w:eastAsia="zh-HK"/>
        </w:rPr>
        <w:t>收到指示要幫亞</w:t>
      </w:r>
      <w:ins w:id="1" w:author="Mr WONG Tat Tong, Victor 黃達棠" w:date="2020-12-15T08:51:00Z">
        <w:del w:id="2" w:author="Ian Wong" w:date="2021-01-05T15:02:00Z">
          <w:r w:rsidR="00F738BF" w:rsidRPr="00F738BF" w:rsidDel="001A448D">
            <w:rPr>
              <w:rFonts w:hint="eastAsia"/>
              <w:lang w:eastAsia="zh-HK"/>
            </w:rPr>
            <w:delText>洲</w:delText>
          </w:r>
        </w:del>
      </w:ins>
      <w:r w:rsidR="00990C6E" w:rsidRPr="00990C6E">
        <w:rPr>
          <w:rFonts w:hint="eastAsia"/>
          <w:lang w:eastAsia="zh-HK"/>
        </w:rPr>
        <w:t>博館</w:t>
      </w:r>
      <w:r w:rsidR="003C0F61" w:rsidRPr="003C0F61">
        <w:rPr>
          <w:rFonts w:hint="eastAsia"/>
          <w:lang w:eastAsia="zh-HK"/>
        </w:rPr>
        <w:t>轉換</w:t>
      </w:r>
      <w:r w:rsidR="003C0F61">
        <w:rPr>
          <w:rFonts w:hint="eastAsia"/>
          <w:lang w:eastAsia="zh-HK"/>
        </w:rPr>
        <w:t>成</w:t>
      </w:r>
      <w:r w:rsidR="003C0F61" w:rsidRPr="003C0F61">
        <w:rPr>
          <w:rFonts w:hint="eastAsia"/>
          <w:lang w:eastAsia="zh-HK"/>
        </w:rPr>
        <w:t>為一個社區治療</w:t>
      </w:r>
      <w:r w:rsidR="003C0F61">
        <w:rPr>
          <w:rFonts w:hint="eastAsia"/>
          <w:lang w:eastAsia="zh-HK"/>
        </w:rPr>
        <w:t>設施</w:t>
      </w:r>
      <w:r w:rsidR="000829B2" w:rsidRPr="002139CA">
        <w:rPr>
          <w:rFonts w:hint="eastAsia"/>
          <w:lang w:val="en-GB" w:eastAsia="zh-HK"/>
        </w:rPr>
        <w:t>，</w:t>
      </w:r>
    </w:p>
    <w:p w:rsidR="003C0F61" w:rsidRDefault="003C0F61">
      <w:pPr>
        <w:rPr>
          <w:lang w:eastAsia="zh-HK"/>
        </w:rPr>
      </w:pPr>
      <w:del w:id="3" w:author="Ian Wong" w:date="2021-01-05T15:05:00Z">
        <w:r w:rsidRPr="003C0F61" w:rsidDel="001A448D">
          <w:rPr>
            <w:rFonts w:hint="eastAsia"/>
            <w:lang w:eastAsia="zh-HK"/>
          </w:rPr>
          <w:delText>其實</w:delText>
        </w:r>
      </w:del>
      <w:r w:rsidR="00912982">
        <w:rPr>
          <w:rFonts w:hint="eastAsia"/>
          <w:lang w:eastAsia="zh-HK"/>
        </w:rPr>
        <w:t>對</w:t>
      </w:r>
      <w:del w:id="4" w:author="Ian Wong" w:date="2021-01-05T15:05:00Z">
        <w:r w:rsidR="00912982" w:rsidDel="001A448D">
          <w:rPr>
            <w:rFonts w:hint="eastAsia"/>
            <w:lang w:eastAsia="zh-HK"/>
          </w:rPr>
          <w:delText>於</w:delText>
        </w:r>
      </w:del>
      <w:r w:rsidRPr="003C0F61">
        <w:rPr>
          <w:rFonts w:hint="eastAsia"/>
          <w:lang w:eastAsia="zh-HK"/>
        </w:rPr>
        <w:t>機電署</w:t>
      </w:r>
      <w:ins w:id="5" w:author="Ian Wong" w:date="2021-01-05T15:05:00Z">
        <w:r w:rsidR="001A448D">
          <w:rPr>
            <w:rFonts w:hint="eastAsia"/>
            <w:lang w:val="en-GB" w:eastAsia="zh-HK"/>
          </w:rPr>
          <w:t>來說</w:t>
        </w:r>
      </w:ins>
      <w:del w:id="6" w:author="Ian Wong" w:date="2021-01-05T15:05:00Z">
        <w:r w:rsidR="00912982" w:rsidDel="001A448D">
          <w:rPr>
            <w:rFonts w:hint="eastAsia"/>
            <w:lang w:eastAsia="zh-HK"/>
          </w:rPr>
          <w:delText>嚟</w:delText>
        </w:r>
        <w:r w:rsidR="00912982" w:rsidRPr="00912982" w:rsidDel="001A448D">
          <w:rPr>
            <w:rFonts w:hint="eastAsia"/>
            <w:lang w:eastAsia="zh-HK"/>
          </w:rPr>
          <w:delText>講</w:delText>
        </w:r>
      </w:del>
      <w:r>
        <w:rPr>
          <w:rFonts w:hint="eastAsia"/>
          <w:lang w:eastAsia="zh-HK"/>
        </w:rPr>
        <w:t>，</w:t>
      </w:r>
      <w:ins w:id="7" w:author="Mr WONG Tat Tong, Victor 黃達棠" w:date="2020-12-15T08:40:00Z">
        <w:del w:id="8" w:author="Ian Wong" w:date="2021-01-05T15:05:00Z">
          <w:r w:rsidR="00381862" w:rsidRPr="00381862" w:rsidDel="001A448D">
            <w:rPr>
              <w:rFonts w:hint="eastAsia"/>
              <w:lang w:eastAsia="zh-HK"/>
            </w:rPr>
            <w:delText>我哋都面對</w:delText>
          </w:r>
        </w:del>
      </w:ins>
      <w:ins w:id="9" w:author="Ian Wong" w:date="2021-01-05T15:05:00Z">
        <w:r w:rsidR="001A448D">
          <w:rPr>
            <w:rFonts w:hint="eastAsia"/>
            <w:lang w:eastAsia="zh-HK"/>
          </w:rPr>
          <w:t>這是一個</w:t>
        </w:r>
      </w:ins>
      <w:ins w:id="10" w:author="Mr WONG Tat Tong, Victor 黃達棠" w:date="2020-12-15T08:40:00Z">
        <w:r w:rsidR="00381862" w:rsidRPr="00381862">
          <w:rPr>
            <w:rFonts w:hint="eastAsia"/>
            <w:lang w:eastAsia="zh-HK"/>
          </w:rPr>
          <w:t>前所未有</w:t>
        </w:r>
      </w:ins>
      <w:ins w:id="11" w:author="Ian Wong" w:date="2021-01-05T15:06:00Z">
        <w:r w:rsidR="001A448D">
          <w:rPr>
            <w:rFonts w:hint="eastAsia"/>
            <w:lang w:eastAsia="zh-HK"/>
          </w:rPr>
          <w:t>的</w:t>
        </w:r>
      </w:ins>
      <w:ins w:id="12" w:author="Mr WONG Tat Tong, Victor 黃達棠" w:date="2020-12-15T08:40:00Z">
        <w:del w:id="13" w:author="Ian Wong" w:date="2021-01-05T15:05:00Z">
          <w:r w:rsidR="00381862" w:rsidRPr="00381862" w:rsidDel="001A448D">
            <w:rPr>
              <w:rFonts w:hint="eastAsia"/>
              <w:lang w:eastAsia="zh-HK"/>
            </w:rPr>
            <w:delText>嘅</w:delText>
          </w:r>
        </w:del>
        <w:r w:rsidR="00381862" w:rsidRPr="00381862">
          <w:rPr>
            <w:rFonts w:hint="eastAsia"/>
            <w:lang w:eastAsia="zh-HK"/>
          </w:rPr>
          <w:t>挑戰</w:t>
        </w:r>
      </w:ins>
      <w:del w:id="14" w:author="Mr WONG Tat Tong, Victor 黃達棠" w:date="2020-12-15T08:40:00Z">
        <w:r w:rsidDel="00381862">
          <w:rPr>
            <w:rFonts w:hint="eastAsia"/>
            <w:lang w:eastAsia="zh-HK"/>
          </w:rPr>
          <w:delText>這是一個前所未有的工程</w:delText>
        </w:r>
      </w:del>
      <w:r w:rsidR="000829B2" w:rsidRPr="002139CA">
        <w:rPr>
          <w:rFonts w:hint="eastAsia"/>
          <w:lang w:val="en-GB" w:eastAsia="zh-HK"/>
        </w:rPr>
        <w:t>，</w:t>
      </w:r>
    </w:p>
    <w:p w:rsidR="003C0F61" w:rsidDel="001A448D" w:rsidRDefault="003C0F61">
      <w:pPr>
        <w:rPr>
          <w:del w:id="15" w:author="Ian Wong" w:date="2021-01-05T15:09:00Z"/>
          <w:lang w:eastAsia="zh-HK"/>
        </w:rPr>
      </w:pPr>
      <w:r w:rsidRPr="003C0F61">
        <w:rPr>
          <w:rFonts w:hint="eastAsia"/>
          <w:lang w:eastAsia="zh-HK"/>
        </w:rPr>
        <w:t>原因</w:t>
      </w:r>
      <w:r>
        <w:rPr>
          <w:rFonts w:hint="eastAsia"/>
          <w:lang w:eastAsia="zh-HK"/>
        </w:rPr>
        <w:t>是</w:t>
      </w:r>
      <w:ins w:id="16" w:author="Mr WONG Tat Tong, Victor 黃達棠" w:date="2020-12-15T08:43:00Z">
        <w:r w:rsidR="00381862">
          <w:rPr>
            <w:rFonts w:hint="eastAsia"/>
            <w:lang w:eastAsia="zh-HK"/>
          </w:rPr>
          <w:t>要在</w:t>
        </w:r>
      </w:ins>
      <w:ins w:id="17" w:author="Ian Wong" w:date="2021-01-05T15:06:00Z">
        <w:r w:rsidR="001A448D" w:rsidRPr="0049127A">
          <w:rPr>
            <w:rFonts w:hint="eastAsia"/>
            <w:lang w:eastAsia="zh-HK"/>
          </w:rPr>
          <w:t>短時間</w:t>
        </w:r>
        <w:r w:rsidR="001A448D" w:rsidRPr="003C0F61">
          <w:rPr>
            <w:rFonts w:hint="eastAsia"/>
            <w:lang w:eastAsia="zh-HK"/>
          </w:rPr>
          <w:t>內</w:t>
        </w:r>
      </w:ins>
      <w:ins w:id="18" w:author="Ian Wong" w:date="2021-01-05T15:07:00Z">
        <w:r w:rsidR="001A448D">
          <w:rPr>
            <w:rFonts w:hint="eastAsia"/>
            <w:lang w:eastAsia="zh-HK"/>
          </w:rPr>
          <w:t>把</w:t>
        </w:r>
      </w:ins>
      <w:ins w:id="19" w:author="Mr WONG Tat Tong, Victor 黃達棠" w:date="2020-12-15T08:43:00Z">
        <w:r w:rsidR="00381862" w:rsidRPr="0049127A">
          <w:rPr>
            <w:rFonts w:hint="eastAsia"/>
            <w:lang w:eastAsia="zh-HK"/>
          </w:rPr>
          <w:t>一個</w:t>
        </w:r>
      </w:ins>
      <w:ins w:id="20" w:author="Mr WONG Tat Tong, Victor 黃達棠" w:date="2020-12-15T08:44:00Z">
        <w:r w:rsidR="00381862">
          <w:rPr>
            <w:rFonts w:hint="eastAsia"/>
            <w:lang w:eastAsia="zh-HK"/>
          </w:rPr>
          <w:t>不是我們</w:t>
        </w:r>
      </w:ins>
      <w:ins w:id="21" w:author="Ian Wong" w:date="2021-01-05T15:07:00Z">
        <w:r w:rsidR="001A448D">
          <w:rPr>
            <w:rFonts w:hint="eastAsia"/>
            <w:lang w:eastAsia="zh-HK"/>
          </w:rPr>
          <w:t>保養</w:t>
        </w:r>
      </w:ins>
      <w:ins w:id="22" w:author="Mr WONG Tat Tong, Victor 黃達棠" w:date="2020-12-15T08:44:00Z">
        <w:del w:id="23" w:author="Ian Wong" w:date="2021-01-05T15:07:00Z">
          <w:r w:rsidR="00381862" w:rsidDel="001A448D">
            <w:rPr>
              <w:rFonts w:hint="eastAsia"/>
              <w:lang w:eastAsia="zh-HK"/>
            </w:rPr>
            <w:delText>管理</w:delText>
          </w:r>
        </w:del>
        <w:r w:rsidR="00381862">
          <w:rPr>
            <w:rFonts w:hint="eastAsia"/>
            <w:lang w:eastAsia="zh-HK"/>
          </w:rPr>
          <w:t>的場館</w:t>
        </w:r>
      </w:ins>
      <w:ins w:id="24" w:author="Mr WONG Tat Tong, Victor 黃達棠" w:date="2020-12-15T08:45:00Z">
        <w:del w:id="25" w:author="Ian Wong" w:date="2021-01-05T15:07:00Z">
          <w:r w:rsidR="00381862" w:rsidRPr="00381862" w:rsidDel="001A448D">
            <w:rPr>
              <w:rFonts w:hint="eastAsia"/>
              <w:lang w:eastAsia="zh-HK"/>
            </w:rPr>
            <w:delText>內</w:delText>
          </w:r>
        </w:del>
        <w:r w:rsidR="00381862" w:rsidRPr="002139CA">
          <w:rPr>
            <w:rFonts w:hint="eastAsia"/>
            <w:lang w:val="en-GB" w:eastAsia="zh-HK"/>
          </w:rPr>
          <w:t>，</w:t>
        </w:r>
        <w:del w:id="26" w:author="Ian Wong" w:date="2021-01-05T15:07:00Z">
          <w:r w:rsidR="00381862" w:rsidRPr="00381862" w:rsidDel="001A448D">
            <w:rPr>
              <w:rFonts w:hint="eastAsia"/>
              <w:lang w:eastAsia="zh-HK"/>
            </w:rPr>
            <w:delText>係</w:delText>
          </w:r>
        </w:del>
      </w:ins>
      <w:del w:id="27" w:author="Ian Wong" w:date="2021-01-05T15:07:00Z">
        <w:r w:rsidRPr="003C0F61" w:rsidDel="001A448D">
          <w:rPr>
            <w:rFonts w:hint="eastAsia"/>
            <w:lang w:eastAsia="zh-HK"/>
          </w:rPr>
          <w:delText>因為時間方面</w:delText>
        </w:r>
        <w:r w:rsidDel="001A448D">
          <w:rPr>
            <w:rFonts w:hint="eastAsia"/>
            <w:lang w:eastAsia="zh-HK"/>
          </w:rPr>
          <w:delText>很緊迫，要在</w:delText>
        </w:r>
        <w:r w:rsidR="0049127A" w:rsidRPr="0049127A" w:rsidDel="001A448D">
          <w:rPr>
            <w:rFonts w:hint="eastAsia"/>
            <w:lang w:eastAsia="zh-HK"/>
          </w:rPr>
          <w:delText>一個非常</w:delText>
        </w:r>
      </w:del>
      <w:del w:id="28" w:author="Ian Wong" w:date="2021-01-05T15:06:00Z">
        <w:r w:rsidR="0049127A" w:rsidRPr="0049127A" w:rsidDel="001A448D">
          <w:rPr>
            <w:rFonts w:hint="eastAsia"/>
            <w:lang w:eastAsia="zh-HK"/>
          </w:rPr>
          <w:delText>短嘅時間</w:delText>
        </w:r>
      </w:del>
      <w:del w:id="29" w:author="Ian Wong" w:date="2021-01-05T15:07:00Z">
        <w:r w:rsidRPr="003C0F61" w:rsidDel="001A448D">
          <w:rPr>
            <w:rFonts w:hint="eastAsia"/>
            <w:lang w:eastAsia="zh-HK"/>
          </w:rPr>
          <w:delText>之內</w:delText>
        </w:r>
        <w:r w:rsidDel="001A448D">
          <w:rPr>
            <w:rFonts w:hint="eastAsia"/>
            <w:lang w:eastAsia="zh-HK"/>
          </w:rPr>
          <w:delText>將</w:delText>
        </w:r>
      </w:del>
      <w:ins w:id="30" w:author="Ian Wong" w:date="2021-01-05T15:07:00Z">
        <w:r w:rsidR="001A448D">
          <w:rPr>
            <w:rFonts w:hint="eastAsia"/>
            <w:lang w:eastAsia="zh-HK"/>
          </w:rPr>
          <w:t>變成</w:t>
        </w:r>
      </w:ins>
      <w:r>
        <w:rPr>
          <w:rFonts w:hint="eastAsia"/>
          <w:lang w:eastAsia="zh-HK"/>
        </w:rPr>
        <w:t>一個</w:t>
      </w:r>
      <w:ins w:id="31" w:author="Mr WONG Tat Tong, Victor 黃達棠" w:date="2020-12-15T08:42:00Z">
        <w:del w:id="32" w:author="Ian Wong" w:date="2021-01-05T15:07:00Z">
          <w:r w:rsidR="00381862" w:rsidRPr="00381862" w:rsidDel="001A448D">
            <w:rPr>
              <w:rFonts w:hint="eastAsia"/>
              <w:lang w:eastAsia="zh-HK"/>
            </w:rPr>
            <w:delText>非七日</w:delText>
          </w:r>
        </w:del>
      </w:ins>
      <w:ins w:id="33" w:author="Ian Wong" w:date="2021-01-05T15:07:00Z">
        <w:r w:rsidR="001A448D">
          <w:rPr>
            <w:rFonts w:hint="eastAsia"/>
            <w:lang w:eastAsia="zh-HK"/>
          </w:rPr>
          <w:t>能</w:t>
        </w:r>
      </w:ins>
      <w:ins w:id="34" w:author="Mr WONG Tat Tong, Victor 黃達棠" w:date="2020-12-15T08:42:00Z">
        <w:del w:id="35" w:author="Ian Wong" w:date="2021-01-05T15:13:00Z">
          <w:r w:rsidR="00381862" w:rsidRPr="00381862" w:rsidDel="00F940F6">
            <w:rPr>
              <w:rFonts w:hint="eastAsia"/>
              <w:lang w:eastAsia="zh-HK"/>
            </w:rPr>
            <w:delText>廿四</w:delText>
          </w:r>
        </w:del>
      </w:ins>
      <w:ins w:id="36" w:author="Ian Wong" w:date="2021-01-05T15:13:00Z">
        <w:r w:rsidR="00F940F6">
          <w:rPr>
            <w:rFonts w:hint="eastAsia"/>
            <w:lang w:eastAsia="zh-HK"/>
          </w:rPr>
          <w:t>2</w:t>
        </w:r>
        <w:r w:rsidR="00F940F6">
          <w:rPr>
            <w:lang w:eastAsia="zh-HK"/>
          </w:rPr>
          <w:t>4</w:t>
        </w:r>
      </w:ins>
      <w:ins w:id="37" w:author="Mr WONG Tat Tong, Victor 黃達棠" w:date="2020-12-15T08:42:00Z">
        <w:r w:rsidR="00381862" w:rsidRPr="00381862">
          <w:rPr>
            <w:rFonts w:hint="eastAsia"/>
            <w:lang w:eastAsia="zh-HK"/>
          </w:rPr>
          <w:t>小時運作</w:t>
        </w:r>
      </w:ins>
      <w:ins w:id="38" w:author="Ian Wong" w:date="2021-01-05T15:08:00Z">
        <w:r w:rsidR="001A448D">
          <w:rPr>
            <w:rFonts w:hint="eastAsia"/>
            <w:lang w:eastAsia="zh-HK"/>
          </w:rPr>
          <w:t>及</w:t>
        </w:r>
      </w:ins>
      <w:ins w:id="39" w:author="Ian Wong" w:date="2021-01-05T15:13:00Z">
        <w:r w:rsidR="00F940F6">
          <w:rPr>
            <w:rFonts w:hint="eastAsia"/>
            <w:lang w:eastAsia="zh-HK"/>
          </w:rPr>
          <w:t>2</w:t>
        </w:r>
        <w:r w:rsidR="00F940F6">
          <w:rPr>
            <w:lang w:eastAsia="zh-HK"/>
          </w:rPr>
          <w:t>4</w:t>
        </w:r>
      </w:ins>
      <w:ins w:id="40" w:author="Ian Wong" w:date="2021-01-05T15:08:00Z">
        <w:r w:rsidR="001A448D" w:rsidRPr="00381862">
          <w:rPr>
            <w:rFonts w:hint="eastAsia"/>
            <w:lang w:eastAsia="zh-HK"/>
          </w:rPr>
          <w:t>小時</w:t>
        </w:r>
        <w:r w:rsidR="001A448D">
          <w:rPr>
            <w:rFonts w:hint="eastAsia"/>
            <w:lang w:eastAsia="zh-HK"/>
          </w:rPr>
          <w:t>空調</w:t>
        </w:r>
        <w:r w:rsidR="001A448D" w:rsidRPr="00381862">
          <w:rPr>
            <w:rFonts w:hint="eastAsia"/>
            <w:lang w:eastAsia="zh-HK"/>
          </w:rPr>
          <w:t>系統</w:t>
        </w:r>
        <w:r w:rsidR="001A448D">
          <w:rPr>
            <w:rFonts w:hint="eastAsia"/>
            <w:lang w:eastAsia="zh-HK"/>
          </w:rPr>
          <w:t>供應</w:t>
        </w:r>
      </w:ins>
      <w:ins w:id="41" w:author="Ian Wong" w:date="2021-01-05T15:09:00Z">
        <w:r w:rsidR="001A448D">
          <w:rPr>
            <w:rFonts w:hint="eastAsia"/>
            <w:lang w:eastAsia="zh-HK"/>
          </w:rPr>
          <w:t>的地方。</w:t>
        </w:r>
      </w:ins>
      <w:ins w:id="42" w:author="Mr WONG Tat Tong, Victor 黃達棠" w:date="2020-12-15T08:42:00Z">
        <w:del w:id="43" w:author="Ian Wong" w:date="2021-01-05T15:07:00Z">
          <w:r w:rsidR="00381862" w:rsidRPr="00381862" w:rsidDel="001A448D">
            <w:rPr>
              <w:rFonts w:hint="eastAsia"/>
              <w:lang w:eastAsia="zh-HK"/>
            </w:rPr>
            <w:delText>同</w:delText>
          </w:r>
        </w:del>
        <w:del w:id="44" w:author="Ian Wong" w:date="2021-01-05T15:09:00Z">
          <w:r w:rsidR="00381862" w:rsidRPr="00381862" w:rsidDel="001A448D">
            <w:rPr>
              <w:rFonts w:hint="eastAsia"/>
              <w:lang w:eastAsia="zh-HK"/>
            </w:rPr>
            <w:delText>時晚間用熱儲存器儲能量嘅冷氣系統改造成一個七乘廿四小時運作適合社區遲了設施嘅冷氣系統</w:delText>
          </w:r>
        </w:del>
      </w:ins>
      <w:del w:id="45" w:author="Ian Wong" w:date="2021-01-05T15:09:00Z">
        <w:r w:rsidDel="001A448D">
          <w:rPr>
            <w:rFonts w:hint="eastAsia"/>
            <w:lang w:eastAsia="zh-HK"/>
          </w:rPr>
          <w:delText>現有</w:delText>
        </w:r>
        <w:r w:rsidR="00BA4F3B" w:rsidDel="001A448D">
          <w:rPr>
            <w:rFonts w:hint="eastAsia"/>
            <w:lang w:eastAsia="zh-HK"/>
          </w:rPr>
          <w:delText>，</w:delText>
        </w:r>
      </w:del>
      <w:ins w:id="46" w:author="Mr WONG Tat Tong, Victor 黃達棠" w:date="2020-12-15T08:47:00Z">
        <w:del w:id="47" w:author="Ian Wong" w:date="2021-01-05T15:09:00Z">
          <w:r w:rsidR="00381862" w:rsidDel="001A448D">
            <w:rPr>
              <w:rFonts w:hint="eastAsia"/>
              <w:lang w:eastAsia="zh-HK"/>
            </w:rPr>
            <w:delText>供應</w:delText>
          </w:r>
          <w:r w:rsidR="00381862" w:rsidRPr="00381862" w:rsidDel="001A448D">
            <w:rPr>
              <w:rFonts w:hint="eastAsia"/>
              <w:lang w:eastAsia="zh-HK"/>
            </w:rPr>
            <w:delText>冷氣</w:delText>
          </w:r>
          <w:r w:rsidR="00381862" w:rsidDel="001A448D">
            <w:rPr>
              <w:rFonts w:hint="eastAsia"/>
              <w:lang w:eastAsia="zh-HK"/>
            </w:rPr>
            <w:delText>俾</w:delText>
          </w:r>
          <w:r w:rsidR="00381862" w:rsidRPr="0048123A" w:rsidDel="001A448D">
            <w:rPr>
              <w:rFonts w:hint="eastAsia"/>
              <w:lang w:eastAsia="zh-HK"/>
            </w:rPr>
            <w:delText>社區治療設施</w:delText>
          </w:r>
        </w:del>
      </w:ins>
      <w:del w:id="48" w:author="Ian Wong" w:date="2021-01-05T15:09:00Z">
        <w:r w:rsidR="00BA4F3B" w:rsidDel="001A448D">
          <w:rPr>
            <w:rFonts w:hint="eastAsia"/>
            <w:lang w:eastAsia="zh-HK"/>
          </w:rPr>
          <w:delText>但不是我們管理的場館</w:delText>
        </w:r>
        <w:r w:rsidR="000829B2" w:rsidRPr="002139CA" w:rsidDel="001A448D">
          <w:rPr>
            <w:rFonts w:hint="eastAsia"/>
            <w:lang w:val="en-GB" w:eastAsia="zh-HK"/>
          </w:rPr>
          <w:delText>，</w:delText>
        </w:r>
      </w:del>
    </w:p>
    <w:p w:rsidR="00BA4F3B" w:rsidRDefault="00BA4F3B">
      <w:pPr>
        <w:rPr>
          <w:lang w:eastAsia="zh-HK"/>
        </w:rPr>
      </w:pPr>
      <w:del w:id="49" w:author="Ian Wong" w:date="2021-01-05T15:09:00Z">
        <w:r w:rsidDel="001A448D">
          <w:rPr>
            <w:rFonts w:hint="eastAsia"/>
            <w:lang w:eastAsia="zh-HK"/>
          </w:rPr>
          <w:delText>把它</w:delText>
        </w:r>
        <w:r w:rsidRPr="00BA4F3B" w:rsidDel="001A448D">
          <w:rPr>
            <w:rFonts w:hint="eastAsia"/>
            <w:lang w:eastAsia="zh-HK"/>
          </w:rPr>
          <w:delText>變成一個可以</w:delText>
        </w:r>
        <w:r w:rsidDel="001A448D">
          <w:rPr>
            <w:rFonts w:hint="eastAsia"/>
            <w:lang w:eastAsia="zh-HK"/>
          </w:rPr>
          <w:delText>2</w:delText>
        </w:r>
        <w:r w:rsidDel="001A448D">
          <w:rPr>
            <w:lang w:eastAsia="zh-HK"/>
          </w:rPr>
          <w:delText>4</w:delText>
        </w:r>
        <w:r w:rsidDel="001A448D">
          <w:rPr>
            <w:rFonts w:hint="eastAsia"/>
            <w:lang w:eastAsia="zh-HK"/>
          </w:rPr>
          <w:delText>小時能運作及</w:delText>
        </w:r>
        <w:r w:rsidDel="001A448D">
          <w:rPr>
            <w:rFonts w:hint="eastAsia"/>
            <w:lang w:eastAsia="zh-HK"/>
          </w:rPr>
          <w:delText>2</w:delText>
        </w:r>
        <w:r w:rsidDel="001A448D">
          <w:rPr>
            <w:lang w:eastAsia="zh-HK"/>
          </w:rPr>
          <w:delText>4</w:delText>
        </w:r>
        <w:r w:rsidDel="001A448D">
          <w:rPr>
            <w:rFonts w:hint="eastAsia"/>
            <w:lang w:eastAsia="zh-HK"/>
          </w:rPr>
          <w:delText>小時有冷氣系統</w:delText>
        </w:r>
        <w:r w:rsidR="00912982" w:rsidRPr="00912982" w:rsidDel="001A448D">
          <w:rPr>
            <w:rFonts w:hint="eastAsia"/>
            <w:lang w:eastAsia="zh-HK"/>
          </w:rPr>
          <w:delText>嘅場地</w:delText>
        </w:r>
        <w:r w:rsidR="000829B2" w:rsidRPr="002139CA" w:rsidDel="001A448D">
          <w:rPr>
            <w:rFonts w:hint="eastAsia"/>
            <w:lang w:val="en-GB" w:eastAsia="zh-HK"/>
          </w:rPr>
          <w:delText>，</w:delText>
        </w:r>
      </w:del>
    </w:p>
    <w:p w:rsidR="00BA4F3B" w:rsidRDefault="00BA4F3B">
      <w:pPr>
        <w:rPr>
          <w:lang w:eastAsia="zh-HK"/>
        </w:rPr>
      </w:pPr>
      <w:r>
        <w:rPr>
          <w:rFonts w:hint="eastAsia"/>
          <w:lang w:eastAsia="zh-HK"/>
        </w:rPr>
        <w:t>在這</w:t>
      </w:r>
      <w:r w:rsidRPr="00BA4F3B">
        <w:rPr>
          <w:rFonts w:hint="eastAsia"/>
          <w:lang w:eastAsia="zh-HK"/>
        </w:rPr>
        <w:t>方面</w:t>
      </w:r>
      <w:r>
        <w:rPr>
          <w:rFonts w:hint="eastAsia"/>
          <w:lang w:eastAsia="zh-HK"/>
        </w:rPr>
        <w:t>，我們同事</w:t>
      </w:r>
      <w:ins w:id="50" w:author="Ian Wong" w:date="2021-01-05T15:09:00Z">
        <w:r w:rsidR="001A448D">
          <w:rPr>
            <w:rFonts w:hint="eastAsia"/>
            <w:lang w:eastAsia="zh-HK"/>
          </w:rPr>
          <w:t>付</w:t>
        </w:r>
      </w:ins>
      <w:ins w:id="51" w:author="Ian Wong" w:date="2021-01-05T15:10:00Z">
        <w:r w:rsidR="001A448D">
          <w:rPr>
            <w:rFonts w:hint="eastAsia"/>
            <w:lang w:eastAsia="zh-HK"/>
          </w:rPr>
          <w:t>出了</w:t>
        </w:r>
      </w:ins>
      <w:r>
        <w:rPr>
          <w:rFonts w:hint="eastAsia"/>
          <w:lang w:eastAsia="zh-HK"/>
        </w:rPr>
        <w:t>很</w:t>
      </w:r>
      <w:ins w:id="52" w:author="Ian Wong" w:date="2021-01-05T15:10:00Z">
        <w:r w:rsidR="001A448D">
          <w:rPr>
            <w:rFonts w:hint="eastAsia"/>
            <w:lang w:eastAsia="zh-HK"/>
          </w:rPr>
          <w:t>多</w:t>
        </w:r>
      </w:ins>
      <w:r w:rsidRPr="00BA4F3B">
        <w:rPr>
          <w:rFonts w:hint="eastAsia"/>
          <w:lang w:eastAsia="zh-HK"/>
        </w:rPr>
        <w:t>努力</w:t>
      </w:r>
      <w:del w:id="53" w:author="Mr WONG Tat Tong, Victor 黃達棠" w:date="2020-12-15T08:48:00Z">
        <w:r w:rsidDel="00381862">
          <w:rPr>
            <w:rFonts w:hint="eastAsia"/>
            <w:lang w:eastAsia="zh-HK"/>
          </w:rPr>
          <w:delText>在</w:delText>
        </w:r>
        <w:r w:rsidRPr="00BA4F3B" w:rsidDel="00381862">
          <w:rPr>
            <w:rFonts w:hint="eastAsia"/>
            <w:lang w:eastAsia="zh-HK"/>
          </w:rPr>
          <w:delText>背後</w:delText>
        </w:r>
      </w:del>
      <w:del w:id="54" w:author="Ian Wong" w:date="2021-01-05T15:10:00Z">
        <w:r w:rsidDel="001A448D">
          <w:rPr>
            <w:rFonts w:hint="eastAsia"/>
            <w:lang w:eastAsia="zh-HK"/>
          </w:rPr>
          <w:delText>花了很</w:delText>
        </w:r>
        <w:r w:rsidRPr="00BA4F3B" w:rsidDel="001A448D">
          <w:rPr>
            <w:rFonts w:hint="eastAsia"/>
            <w:lang w:eastAsia="zh-HK"/>
          </w:rPr>
          <w:delText>多功夫</w:delText>
        </w:r>
      </w:del>
      <w:ins w:id="55" w:author="Mr WONG Tat Tong, Victor 黃達棠" w:date="2020-12-15T08:48:00Z">
        <w:r w:rsidR="00381862" w:rsidRPr="002139CA">
          <w:rPr>
            <w:rFonts w:hint="eastAsia"/>
            <w:lang w:val="en-GB" w:eastAsia="zh-HK"/>
          </w:rPr>
          <w:t>，</w:t>
        </w:r>
      </w:ins>
      <w:r>
        <w:rPr>
          <w:rFonts w:hint="eastAsia"/>
          <w:lang w:eastAsia="zh-HK"/>
        </w:rPr>
        <w:t>才可以</w:t>
      </w:r>
      <w:del w:id="56" w:author="Ian Wong" w:date="2021-01-05T15:10:00Z">
        <w:r w:rsidDel="001A448D">
          <w:rPr>
            <w:rFonts w:hint="eastAsia"/>
            <w:lang w:eastAsia="zh-HK"/>
          </w:rPr>
          <w:delText>達</w:delText>
        </w:r>
      </w:del>
      <w:ins w:id="57" w:author="Ian Wong" w:date="2021-01-05T15:10:00Z">
        <w:r w:rsidR="001A448D">
          <w:rPr>
            <w:rFonts w:hint="eastAsia"/>
            <w:lang w:eastAsia="zh-HK"/>
          </w:rPr>
          <w:t>令</w:t>
        </w:r>
      </w:ins>
      <w:ins w:id="58" w:author="Ian Wong" w:date="2021-01-05T15:11:00Z">
        <w:r w:rsidR="001A448D">
          <w:rPr>
            <w:rFonts w:hint="eastAsia"/>
            <w:lang w:eastAsia="zh-HK"/>
          </w:rPr>
          <w:t>現在的</w:t>
        </w:r>
      </w:ins>
      <w:ins w:id="59" w:author="Ian Wong" w:date="2021-01-05T15:10:00Z">
        <w:r w:rsidR="001A448D" w:rsidRPr="00990C6E">
          <w:rPr>
            <w:rFonts w:hint="eastAsia"/>
            <w:lang w:eastAsia="zh-HK"/>
          </w:rPr>
          <w:t>亞博館</w:t>
        </w:r>
      </w:ins>
      <w:ins w:id="60" w:author="Ian Wong" w:date="2021-01-05T15:11:00Z">
        <w:r w:rsidR="001A448D" w:rsidRPr="003C0F61">
          <w:rPr>
            <w:rFonts w:hint="eastAsia"/>
            <w:lang w:eastAsia="zh-HK"/>
          </w:rPr>
          <w:t>轉換</w:t>
        </w:r>
        <w:r w:rsidR="001A448D">
          <w:rPr>
            <w:rFonts w:hint="eastAsia"/>
            <w:lang w:eastAsia="zh-HK"/>
          </w:rPr>
          <w:t>成</w:t>
        </w:r>
      </w:ins>
      <w:del w:id="61" w:author="Ian Wong" w:date="2021-01-05T15:11:00Z">
        <w:r w:rsidDel="001A448D">
          <w:rPr>
            <w:rFonts w:hint="eastAsia"/>
            <w:lang w:eastAsia="zh-HK"/>
          </w:rPr>
          <w:delText>到現在已經興建完成</w:delText>
        </w:r>
        <w:r w:rsidR="00912982" w:rsidDel="001A448D">
          <w:rPr>
            <w:rFonts w:hint="eastAsia"/>
            <w:lang w:eastAsia="zh-HK"/>
          </w:rPr>
          <w:delText>的</w:delText>
        </w:r>
      </w:del>
      <w:r>
        <w:rPr>
          <w:rFonts w:hint="eastAsia"/>
          <w:lang w:eastAsia="zh-HK"/>
        </w:rPr>
        <w:t>一個</w:t>
      </w:r>
      <w:ins w:id="62" w:author="Mr CHAN Kwan Yiu 陳均耀" w:date="2020-12-11T21:49:00Z">
        <w:r w:rsidR="0048123A" w:rsidRPr="0048123A">
          <w:rPr>
            <w:rFonts w:hint="eastAsia"/>
            <w:lang w:eastAsia="zh-HK"/>
          </w:rPr>
          <w:t>社區治療設施</w:t>
        </w:r>
      </w:ins>
      <w:del w:id="63" w:author="Mr CHAN Kwan Yiu 陳均耀" w:date="2020-12-11T21:49:00Z">
        <w:r w:rsidRPr="00990C6E" w:rsidDel="0048123A">
          <w:rPr>
            <w:rFonts w:hint="eastAsia"/>
            <w:lang w:eastAsia="zh-HK"/>
          </w:rPr>
          <w:delText>亞博館</w:delText>
        </w:r>
        <w:r w:rsidDel="0048123A">
          <w:rPr>
            <w:rFonts w:hint="eastAsia"/>
            <w:lang w:eastAsia="zh-HK"/>
          </w:rPr>
          <w:delText>工程</w:delText>
        </w:r>
      </w:del>
      <w:r w:rsidR="000829B2" w:rsidRPr="002139CA">
        <w:rPr>
          <w:rFonts w:hint="eastAsia"/>
          <w:lang w:val="en-GB" w:eastAsia="zh-HK"/>
        </w:rPr>
        <w:t>。</w:t>
      </w:r>
    </w:p>
    <w:p w:rsidR="00BA4F3B" w:rsidRPr="00912982" w:rsidRDefault="00BA4F3B">
      <w:pPr>
        <w:rPr>
          <w:lang w:eastAsia="zh-HK"/>
        </w:rPr>
      </w:pPr>
    </w:p>
    <w:p w:rsidR="0015719A" w:rsidRDefault="001C12E0">
      <w:pPr>
        <w:rPr>
          <w:lang w:eastAsia="zh-HK"/>
        </w:rPr>
      </w:pPr>
      <w:r w:rsidRPr="001C12E0">
        <w:rPr>
          <w:rFonts w:hint="eastAsia"/>
          <w:lang w:eastAsia="zh-HK"/>
        </w:rPr>
        <w:t>黃達棠先生</w:t>
      </w:r>
      <w:r>
        <w:rPr>
          <w:rFonts w:hint="eastAsia"/>
          <w:lang w:eastAsia="zh-HK"/>
        </w:rPr>
        <w:t>(V</w:t>
      </w:r>
      <w:r>
        <w:rPr>
          <w:lang w:eastAsia="zh-HK"/>
        </w:rPr>
        <w:t>ictor Wong)</w:t>
      </w:r>
      <w:r w:rsidR="000829B2">
        <w:rPr>
          <w:lang w:eastAsia="zh-HK"/>
        </w:rPr>
        <w:t>:</w:t>
      </w:r>
    </w:p>
    <w:p w:rsidR="00F940F6" w:rsidRDefault="002352AA" w:rsidP="00F738BF">
      <w:pPr>
        <w:rPr>
          <w:ins w:id="64" w:author="Ian Wong" w:date="2021-01-05T15:15:00Z"/>
          <w:lang w:eastAsia="zh-HK"/>
        </w:rPr>
      </w:pPr>
      <w:r>
        <w:rPr>
          <w:rFonts w:hint="eastAsia"/>
          <w:lang w:val="en-GB" w:eastAsia="zh-HK"/>
        </w:rPr>
        <w:t>沒錯，</w:t>
      </w:r>
      <w:del w:id="65" w:author="Ian Wong" w:date="2021-01-05T15:11:00Z">
        <w:r w:rsidRPr="002352AA" w:rsidDel="001A448D">
          <w:rPr>
            <w:rFonts w:hint="eastAsia"/>
            <w:lang w:val="en-GB" w:eastAsia="zh-HK"/>
          </w:rPr>
          <w:delText>其中包括</w:delText>
        </w:r>
        <w:r w:rsidR="00816F66" w:rsidDel="001A448D">
          <w:rPr>
            <w:rFonts w:hint="eastAsia"/>
            <w:lang w:eastAsia="zh-HK"/>
          </w:rPr>
          <w:delText>在</w:delText>
        </w:r>
        <w:r w:rsidR="00816F66" w:rsidRPr="00990C6E" w:rsidDel="001A448D">
          <w:rPr>
            <w:rFonts w:hint="eastAsia"/>
            <w:lang w:eastAsia="zh-HK"/>
          </w:rPr>
          <w:delText>亞博館</w:delText>
        </w:r>
        <w:r w:rsidR="00816F66" w:rsidDel="001A448D">
          <w:rPr>
            <w:rFonts w:hint="eastAsia"/>
            <w:lang w:eastAsia="zh-HK"/>
          </w:rPr>
          <w:delText>內</w:delText>
        </w:r>
      </w:del>
      <w:ins w:id="66" w:author="Mr WONG Tat Tong, Victor 黃達棠" w:date="2020-12-15T08:49:00Z">
        <w:del w:id="67" w:author="Ian Wong" w:date="2021-01-05T15:11:00Z">
          <w:r w:rsidR="00381862" w:rsidDel="001A448D">
            <w:rPr>
              <w:rFonts w:hint="eastAsia"/>
              <w:lang w:val="en-GB" w:eastAsia="zh-HK"/>
            </w:rPr>
            <w:delText>，</w:delText>
          </w:r>
        </w:del>
        <w:r w:rsidR="00381862" w:rsidRPr="00381862">
          <w:rPr>
            <w:rFonts w:hint="eastAsia"/>
            <w:lang w:eastAsia="zh-HK"/>
          </w:rPr>
          <w:t>因應社區治療設施運作</w:t>
        </w:r>
      </w:ins>
      <w:ins w:id="68" w:author="Ian Wong" w:date="2021-01-05T15:11:00Z">
        <w:r w:rsidR="001A448D">
          <w:rPr>
            <w:rFonts w:hint="eastAsia"/>
            <w:lang w:eastAsia="zh-HK"/>
          </w:rPr>
          <w:t>的</w:t>
        </w:r>
      </w:ins>
      <w:ins w:id="69" w:author="Mr WONG Tat Tong, Victor 黃達棠" w:date="2020-12-15T08:49:00Z">
        <w:del w:id="70" w:author="Ian Wong" w:date="2021-01-05T15:11:00Z">
          <w:r w:rsidR="00381862" w:rsidRPr="00381862" w:rsidDel="001A448D">
            <w:rPr>
              <w:rFonts w:hint="eastAsia"/>
              <w:lang w:eastAsia="zh-HK"/>
            </w:rPr>
            <w:delText>嘅</w:delText>
          </w:r>
        </w:del>
        <w:r w:rsidR="00381862" w:rsidRPr="00381862">
          <w:rPr>
            <w:rFonts w:hint="eastAsia"/>
            <w:lang w:eastAsia="zh-HK"/>
          </w:rPr>
          <w:t>條件</w:t>
        </w:r>
        <w:r w:rsidR="00381862">
          <w:rPr>
            <w:rFonts w:hint="eastAsia"/>
            <w:lang w:val="en-GB" w:eastAsia="zh-HK"/>
          </w:rPr>
          <w:t>，</w:t>
        </w:r>
      </w:ins>
      <w:ins w:id="71" w:author="Ian Wong" w:date="2021-01-05T15:12:00Z">
        <w:r w:rsidR="00F940F6">
          <w:rPr>
            <w:rFonts w:hint="eastAsia"/>
            <w:lang w:eastAsia="zh-HK"/>
          </w:rPr>
          <w:t>以及</w:t>
        </w:r>
      </w:ins>
      <w:ins w:id="72" w:author="Mr WONG Tat Tong, Victor 黃達棠" w:date="2020-12-15T08:49:00Z">
        <w:del w:id="73" w:author="Ian Wong" w:date="2021-01-05T15:12:00Z">
          <w:r w:rsidR="00381862" w:rsidRPr="00381862" w:rsidDel="00F940F6">
            <w:rPr>
              <w:rFonts w:hint="eastAsia"/>
              <w:lang w:eastAsia="zh-HK"/>
            </w:rPr>
            <w:delText>同</w:delText>
          </w:r>
        </w:del>
        <w:r w:rsidR="00381862" w:rsidRPr="00381862">
          <w:rPr>
            <w:rFonts w:hint="eastAsia"/>
            <w:lang w:eastAsia="zh-HK"/>
          </w:rPr>
          <w:t>天氣</w:t>
        </w:r>
      </w:ins>
      <w:ins w:id="74" w:author="Ian Wong" w:date="2021-01-05T15:12:00Z">
        <w:r w:rsidR="001A448D">
          <w:rPr>
            <w:rFonts w:hint="eastAsia"/>
            <w:lang w:eastAsia="zh-HK"/>
          </w:rPr>
          <w:t>的</w:t>
        </w:r>
      </w:ins>
      <w:ins w:id="75" w:author="Mr WONG Tat Tong, Victor 黃達棠" w:date="2020-12-15T08:49:00Z">
        <w:del w:id="76" w:author="Ian Wong" w:date="2021-01-05T15:12:00Z">
          <w:r w:rsidR="00381862" w:rsidRPr="00381862" w:rsidDel="001A448D">
            <w:rPr>
              <w:rFonts w:hint="eastAsia"/>
              <w:lang w:eastAsia="zh-HK"/>
            </w:rPr>
            <w:delText>嘅</w:delText>
          </w:r>
        </w:del>
        <w:r w:rsidR="00381862" w:rsidRPr="00381862">
          <w:rPr>
            <w:rFonts w:hint="eastAsia"/>
            <w:lang w:eastAsia="zh-HK"/>
          </w:rPr>
          <w:t>變化，要</w:t>
        </w:r>
        <w:del w:id="77" w:author="Ian Wong" w:date="2021-01-05T15:12:00Z">
          <w:r w:rsidR="00381862" w:rsidRPr="00381862" w:rsidDel="00F940F6">
            <w:rPr>
              <w:rFonts w:hint="eastAsia"/>
              <w:lang w:eastAsia="zh-HK"/>
            </w:rPr>
            <w:delText>額外</w:delText>
          </w:r>
        </w:del>
        <w:r w:rsidR="00381862" w:rsidRPr="00381862">
          <w:rPr>
            <w:rFonts w:hint="eastAsia"/>
            <w:lang w:eastAsia="zh-HK"/>
          </w:rPr>
          <w:t>釋出</w:t>
        </w:r>
        <w:r w:rsidR="00381862" w:rsidRPr="00381862">
          <w:rPr>
            <w:lang w:eastAsia="zh-HK"/>
          </w:rPr>
          <w:t>400</w:t>
        </w:r>
        <w:r w:rsidR="00381862" w:rsidRPr="00381862">
          <w:rPr>
            <w:rFonts w:hint="eastAsia"/>
            <w:lang w:eastAsia="zh-HK"/>
          </w:rPr>
          <w:t>噸</w:t>
        </w:r>
      </w:ins>
      <w:ins w:id="78" w:author="Ian Wong" w:date="2021-01-05T15:13:00Z">
        <w:r w:rsidR="00F940F6">
          <w:rPr>
            <w:rFonts w:hint="eastAsia"/>
            <w:lang w:eastAsia="zh-HK"/>
          </w:rPr>
          <w:t>的</w:t>
        </w:r>
      </w:ins>
      <w:ins w:id="79" w:author="Mr WONG Tat Tong, Victor 黃達棠" w:date="2020-12-15T08:49:00Z">
        <w:del w:id="80" w:author="Ian Wong" w:date="2021-01-05T15:13:00Z">
          <w:r w:rsidR="00381862" w:rsidRPr="00381862" w:rsidDel="00F940F6">
            <w:rPr>
              <w:rFonts w:hint="eastAsia"/>
              <w:lang w:eastAsia="zh-HK"/>
            </w:rPr>
            <w:delText>嘅</w:delText>
          </w:r>
        </w:del>
        <w:r w:rsidR="00381862" w:rsidRPr="00381862">
          <w:rPr>
            <w:rFonts w:hint="eastAsia"/>
            <w:lang w:eastAsia="zh-HK"/>
          </w:rPr>
          <w:t>制冷量</w:t>
        </w:r>
        <w:del w:id="81" w:author="Ian Wong" w:date="2021-01-05T15:13:00Z">
          <w:r w:rsidR="00381862" w:rsidRPr="00381862" w:rsidDel="00F940F6">
            <w:rPr>
              <w:rFonts w:hint="eastAsia"/>
              <w:lang w:eastAsia="zh-HK"/>
            </w:rPr>
            <w:delText>俾</w:delText>
          </w:r>
        </w:del>
      </w:ins>
      <w:ins w:id="82" w:author="Ian Wong" w:date="2021-01-05T15:13:00Z">
        <w:r w:rsidR="00F940F6">
          <w:rPr>
            <w:rFonts w:hint="eastAsia"/>
            <w:lang w:eastAsia="zh-HK"/>
          </w:rPr>
          <w:t>供應</w:t>
        </w:r>
      </w:ins>
      <w:ins w:id="83" w:author="Mr WONG Tat Tong, Victor 黃達棠" w:date="2020-12-15T08:49:00Z">
        <w:r w:rsidR="00381862" w:rsidRPr="00381862">
          <w:rPr>
            <w:rFonts w:hint="eastAsia"/>
            <w:lang w:eastAsia="zh-HK"/>
          </w:rPr>
          <w:t>社區治療設施，</w:t>
        </w:r>
      </w:ins>
      <w:ins w:id="84" w:author="Ian Wong" w:date="2021-01-05T15:14:00Z">
        <w:r w:rsidR="00F940F6">
          <w:rPr>
            <w:rFonts w:hint="eastAsia"/>
            <w:lang w:eastAsia="zh-HK"/>
          </w:rPr>
          <w:t>同時</w:t>
        </w:r>
      </w:ins>
      <w:ins w:id="85" w:author="Mr WONG Tat Tong, Victor 黃達棠" w:date="2020-12-15T08:49:00Z">
        <w:r w:rsidR="00381862" w:rsidRPr="00381862">
          <w:rPr>
            <w:rFonts w:hint="eastAsia"/>
            <w:lang w:eastAsia="zh-HK"/>
          </w:rPr>
          <w:t>亦都要面對</w:t>
        </w:r>
      </w:ins>
      <w:ins w:id="86" w:author="Ian Wong" w:date="2021-01-05T15:14:00Z">
        <w:r w:rsidR="00F940F6" w:rsidRPr="00990C6E">
          <w:rPr>
            <w:rFonts w:hint="eastAsia"/>
            <w:lang w:eastAsia="zh-HK"/>
          </w:rPr>
          <w:t>博</w:t>
        </w:r>
        <w:r w:rsidR="00F940F6">
          <w:rPr>
            <w:rFonts w:hint="eastAsia"/>
            <w:lang w:eastAsia="zh-HK"/>
          </w:rPr>
          <w:t>覽</w:t>
        </w:r>
        <w:r w:rsidR="00F940F6" w:rsidRPr="00990C6E">
          <w:rPr>
            <w:rFonts w:hint="eastAsia"/>
            <w:lang w:eastAsia="zh-HK"/>
          </w:rPr>
          <w:t>館</w:t>
        </w:r>
      </w:ins>
      <w:ins w:id="87" w:author="Mr WONG Tat Tong, Victor 黃達棠" w:date="2020-12-15T08:49:00Z">
        <w:del w:id="88" w:author="Ian Wong" w:date="2021-01-05T15:14:00Z">
          <w:r w:rsidR="00381862" w:rsidRPr="00381862" w:rsidDel="00F940F6">
            <w:rPr>
              <w:rFonts w:hint="eastAsia"/>
              <w:lang w:eastAsia="zh-HK"/>
            </w:rPr>
            <w:delText>展覽場所</w:delText>
          </w:r>
        </w:del>
        <w:r w:rsidR="00381862" w:rsidRPr="00381862">
          <w:rPr>
            <w:rFonts w:hint="eastAsia"/>
            <w:lang w:eastAsia="zh-HK"/>
          </w:rPr>
          <w:t>樓底高</w:t>
        </w:r>
      </w:ins>
      <w:ins w:id="89" w:author="Ian Wong" w:date="2021-01-05T15:15:00Z">
        <w:r w:rsidR="00F940F6">
          <w:rPr>
            <w:rFonts w:hint="eastAsia"/>
            <w:lang w:eastAsia="zh-HK"/>
          </w:rPr>
          <w:t>的</w:t>
        </w:r>
      </w:ins>
      <w:ins w:id="90" w:author="Mr WONG Tat Tong, Victor 黃達棠" w:date="2020-12-15T08:49:00Z">
        <w:del w:id="91" w:author="Ian Wong" w:date="2021-01-05T15:15:00Z">
          <w:r w:rsidR="00381862" w:rsidRPr="00381862" w:rsidDel="00F940F6">
            <w:rPr>
              <w:rFonts w:hint="eastAsia"/>
              <w:lang w:eastAsia="zh-HK"/>
            </w:rPr>
            <w:delText>嘅</w:delText>
          </w:r>
        </w:del>
        <w:r w:rsidR="00381862" w:rsidRPr="00381862">
          <w:rPr>
            <w:rFonts w:hint="eastAsia"/>
            <w:lang w:eastAsia="zh-HK"/>
          </w:rPr>
          <w:t>環境下增加換氣量</w:t>
        </w:r>
        <w:del w:id="92" w:author="Ian Wong" w:date="2021-01-05T15:15:00Z">
          <w:r w:rsidR="00381862" w:rsidRPr="00381862" w:rsidDel="00F940F6">
            <w:rPr>
              <w:rFonts w:hint="eastAsia"/>
              <w:lang w:eastAsia="zh-HK"/>
            </w:rPr>
            <w:delText>、等等</w:delText>
          </w:r>
        </w:del>
        <w:r w:rsidR="00381862" w:rsidRPr="00381862">
          <w:rPr>
            <w:rFonts w:hint="eastAsia"/>
            <w:lang w:eastAsia="zh-HK"/>
          </w:rPr>
          <w:t>。</w:t>
        </w:r>
      </w:ins>
    </w:p>
    <w:p w:rsidR="00BA4F3B" w:rsidRPr="002139CA" w:rsidDel="00F738BF" w:rsidRDefault="00F738BF" w:rsidP="00F738BF">
      <w:pPr>
        <w:rPr>
          <w:del w:id="93" w:author="Mr WONG Tat Tong, Victor 黃達棠" w:date="2020-12-15T08:50:00Z"/>
          <w:lang w:val="en-HK"/>
        </w:rPr>
      </w:pPr>
      <w:ins w:id="94" w:author="Mr WONG Tat Tong, Victor 黃達棠" w:date="2020-12-15T08:50:00Z">
        <w:del w:id="95" w:author="Ian Wong" w:date="2021-01-05T15:15:00Z">
          <w:r w:rsidRPr="00F738BF" w:rsidDel="00F940F6">
            <w:rPr>
              <w:rFonts w:hint="eastAsia"/>
              <w:lang w:eastAsia="zh-HK"/>
            </w:rPr>
            <w:delText>感激</w:delText>
          </w:r>
        </w:del>
        <w:r w:rsidRPr="00F738BF">
          <w:rPr>
            <w:rFonts w:hint="eastAsia"/>
            <w:lang w:eastAsia="zh-HK"/>
          </w:rPr>
          <w:t>同事日以繼夜</w:t>
        </w:r>
      </w:ins>
      <w:ins w:id="96" w:author="Ian Wong" w:date="2021-01-05T15:15:00Z">
        <w:r w:rsidR="00F940F6">
          <w:rPr>
            <w:rFonts w:hint="eastAsia"/>
            <w:lang w:eastAsia="zh-HK"/>
          </w:rPr>
          <w:t>的</w:t>
        </w:r>
      </w:ins>
      <w:ins w:id="97" w:author="Mr WONG Tat Tong, Victor 黃達棠" w:date="2020-12-15T08:50:00Z">
        <w:del w:id="98" w:author="Ian Wong" w:date="2021-01-05T15:15:00Z">
          <w:r w:rsidRPr="00F738BF" w:rsidDel="00F940F6">
            <w:rPr>
              <w:rFonts w:hint="eastAsia"/>
              <w:lang w:eastAsia="zh-HK"/>
            </w:rPr>
            <w:delText>啲</w:delText>
          </w:r>
        </w:del>
        <w:r w:rsidRPr="00F738BF">
          <w:rPr>
            <w:rFonts w:hint="eastAsia"/>
            <w:lang w:eastAsia="zh-HK"/>
          </w:rPr>
          <w:t>努力，</w:t>
        </w:r>
      </w:ins>
      <w:ins w:id="99" w:author="Ian Wong" w:date="2021-01-05T15:16:00Z">
        <w:r w:rsidR="00F940F6">
          <w:rPr>
            <w:rFonts w:hint="eastAsia"/>
            <w:lang w:eastAsia="zh-HK"/>
          </w:rPr>
          <w:t>把</w:t>
        </w:r>
      </w:ins>
      <w:ins w:id="100" w:author="Mr WONG Tat Tong, Victor 黃達棠" w:date="2020-12-15T08:50:00Z">
        <w:del w:id="101" w:author="Ian Wong" w:date="2021-01-05T15:16:00Z">
          <w:r w:rsidRPr="00F738BF" w:rsidDel="00F940F6">
            <w:rPr>
              <w:rFonts w:hint="eastAsia"/>
              <w:lang w:eastAsia="zh-HK"/>
            </w:rPr>
            <w:delText>將</w:delText>
          </w:r>
        </w:del>
        <w:r w:rsidRPr="00F738BF">
          <w:rPr>
            <w:rFonts w:hint="eastAsia"/>
            <w:lang w:eastAsia="zh-HK"/>
          </w:rPr>
          <w:t>問題逐</w:t>
        </w:r>
      </w:ins>
      <w:ins w:id="102" w:author="Ian Wong" w:date="2021-01-05T15:15:00Z">
        <w:r w:rsidR="00F940F6">
          <w:rPr>
            <w:rFonts w:hint="eastAsia"/>
            <w:lang w:eastAsia="zh-HK"/>
          </w:rPr>
          <w:t>一</w:t>
        </w:r>
      </w:ins>
      <w:ins w:id="103" w:author="Mr WONG Tat Tong, Victor 黃達棠" w:date="2020-12-15T08:50:00Z">
        <w:del w:id="104" w:author="Ian Wong" w:date="2021-01-05T15:15:00Z">
          <w:r w:rsidRPr="00F738BF" w:rsidDel="00F940F6">
            <w:rPr>
              <w:rFonts w:hint="eastAsia"/>
              <w:lang w:eastAsia="zh-HK"/>
            </w:rPr>
            <w:delText>個</w:delText>
          </w:r>
        </w:del>
        <w:r w:rsidRPr="00F738BF">
          <w:rPr>
            <w:rFonts w:hint="eastAsia"/>
            <w:lang w:eastAsia="zh-HK"/>
          </w:rPr>
          <w:t>解決，令到社區治療設施</w:t>
        </w:r>
        <w:del w:id="105" w:author="Ian Wong" w:date="2021-01-05T15:16:00Z">
          <w:r w:rsidRPr="00F738BF" w:rsidDel="00F940F6">
            <w:rPr>
              <w:rFonts w:hint="eastAsia"/>
              <w:lang w:eastAsia="zh-HK"/>
            </w:rPr>
            <w:delText>係</w:delText>
          </w:r>
        </w:del>
      </w:ins>
      <w:ins w:id="106" w:author="Ian Wong" w:date="2021-01-05T15:16:00Z">
        <w:r w:rsidR="00F940F6">
          <w:rPr>
            <w:rFonts w:hint="eastAsia"/>
            <w:lang w:eastAsia="zh-HK"/>
          </w:rPr>
          <w:t>在</w:t>
        </w:r>
      </w:ins>
      <w:ins w:id="107" w:author="Mr WONG Tat Tong, Victor 黃達棠" w:date="2020-12-15T08:50:00Z">
        <w:r w:rsidRPr="00F738BF">
          <w:rPr>
            <w:rFonts w:hint="eastAsia"/>
            <w:lang w:eastAsia="zh-HK"/>
          </w:rPr>
          <w:t>短時間內完成</w:t>
        </w:r>
      </w:ins>
      <w:ins w:id="108" w:author="Ian Wong" w:date="2021-01-05T15:16:00Z">
        <w:r w:rsidR="00F940F6">
          <w:rPr>
            <w:rFonts w:hint="eastAsia"/>
            <w:lang w:eastAsia="zh-HK"/>
          </w:rPr>
          <w:t>並</w:t>
        </w:r>
      </w:ins>
      <w:ins w:id="109" w:author="Mr WONG Tat Tong, Victor 黃達棠" w:date="2020-12-15T08:50:00Z">
        <w:r w:rsidRPr="00F738BF">
          <w:rPr>
            <w:rFonts w:hint="eastAsia"/>
            <w:lang w:eastAsia="zh-HK"/>
          </w:rPr>
          <w:t>投入運作，為市民</w:t>
        </w:r>
        <w:del w:id="110" w:author="Ian Wong" w:date="2021-01-05T15:17:00Z">
          <w:r w:rsidRPr="00F738BF" w:rsidDel="00F940F6">
            <w:rPr>
              <w:rFonts w:hint="eastAsia"/>
              <w:lang w:eastAsia="zh-HK"/>
            </w:rPr>
            <w:delText>提供</w:delText>
          </w:r>
        </w:del>
        <w:r w:rsidRPr="00F738BF">
          <w:rPr>
            <w:rFonts w:hint="eastAsia"/>
            <w:lang w:eastAsia="zh-HK"/>
          </w:rPr>
          <w:t>服務，一</w:t>
        </w:r>
      </w:ins>
      <w:ins w:id="111" w:author="Ian Wong" w:date="2021-01-05T15:17:00Z">
        <w:r w:rsidR="00F940F6">
          <w:rPr>
            <w:rFonts w:hint="eastAsia"/>
            <w:lang w:eastAsia="zh-HK"/>
          </w:rPr>
          <w:t>起</w:t>
        </w:r>
      </w:ins>
      <w:ins w:id="112" w:author="Mr WONG Tat Tong, Victor 黃達棠" w:date="2020-12-15T08:50:00Z">
        <w:del w:id="113" w:author="Ian Wong" w:date="2021-01-05T15:17:00Z">
          <w:r w:rsidRPr="00F738BF" w:rsidDel="00F940F6">
            <w:rPr>
              <w:rFonts w:hint="eastAsia"/>
              <w:lang w:eastAsia="zh-HK"/>
            </w:rPr>
            <w:delText>齊</w:delText>
          </w:r>
        </w:del>
        <w:r w:rsidRPr="00F738BF">
          <w:rPr>
            <w:rFonts w:hint="eastAsia"/>
            <w:lang w:eastAsia="zh-HK"/>
          </w:rPr>
          <w:t>對抗疫情。</w:t>
        </w:r>
      </w:ins>
      <w:del w:id="114" w:author="Mr WONG Tat Tong, Victor 黃達棠" w:date="2020-12-15T08:50:00Z">
        <w:r w:rsidR="002352AA" w:rsidRPr="002352AA" w:rsidDel="00F738BF">
          <w:rPr>
            <w:rFonts w:hint="eastAsia"/>
            <w:lang w:val="en-GB" w:eastAsia="zh-HK"/>
          </w:rPr>
          <w:delText>增加冷氣</w:delText>
        </w:r>
        <w:r w:rsidR="001C12E0" w:rsidRPr="001C12E0" w:rsidDel="00F738BF">
          <w:rPr>
            <w:rFonts w:hint="eastAsia"/>
            <w:lang w:val="en-GB" w:eastAsia="zh-HK"/>
          </w:rPr>
          <w:delText>嘅</w:delText>
        </w:r>
        <w:r w:rsidR="001C12E0" w:rsidDel="00F738BF">
          <w:rPr>
            <w:rFonts w:hint="eastAsia"/>
            <w:lang w:val="en-GB" w:eastAsia="zh-HK"/>
          </w:rPr>
          <w:delText>l</w:delText>
        </w:r>
        <w:r w:rsidR="001C12E0" w:rsidDel="00F738BF">
          <w:rPr>
            <w:lang w:val="en-GB" w:eastAsia="zh-HK"/>
          </w:rPr>
          <w:delText>oading</w:delText>
        </w:r>
        <w:r w:rsidR="00EC090B" w:rsidDel="00F738BF">
          <w:rPr>
            <w:rFonts w:hint="eastAsia"/>
            <w:lang w:eastAsia="zh-HK"/>
          </w:rPr>
          <w:delText>，</w:delText>
        </w:r>
      </w:del>
    </w:p>
    <w:p w:rsidR="00816F66" w:rsidDel="00F738BF" w:rsidRDefault="001C12E0" w:rsidP="00F738BF">
      <w:pPr>
        <w:rPr>
          <w:del w:id="115" w:author="Mr WONG Tat Tong, Victor 黃達棠" w:date="2020-12-15T08:50:00Z"/>
          <w:lang w:eastAsia="zh-HK"/>
        </w:rPr>
      </w:pPr>
      <w:del w:id="116" w:author="Mr WONG Tat Tong, Victor 黃達棠" w:date="2020-12-15T08:50:00Z">
        <w:r w:rsidDel="00F738BF">
          <w:rPr>
            <w:rFonts w:hint="eastAsia"/>
          </w:rPr>
          <w:delText>同埋</w:delText>
        </w:r>
        <w:r w:rsidR="00816F66" w:rsidDel="00F738BF">
          <w:rPr>
            <w:rFonts w:hint="eastAsia"/>
            <w:lang w:eastAsia="zh-HK"/>
          </w:rPr>
          <w:delText>把</w:delText>
        </w:r>
        <w:r w:rsidR="00816F66" w:rsidRPr="00816F66" w:rsidDel="00F738BF">
          <w:rPr>
            <w:rFonts w:hint="eastAsia"/>
            <w:lang w:eastAsia="zh-HK"/>
          </w:rPr>
          <w:delText>空氣調節</w:delText>
        </w:r>
        <w:r w:rsidR="00816F66" w:rsidDel="00F738BF">
          <w:rPr>
            <w:rFonts w:hint="eastAsia"/>
            <w:lang w:eastAsia="zh-HK"/>
          </w:rPr>
          <w:delText>及</w:delText>
        </w:r>
        <w:r w:rsidR="00816F66" w:rsidRPr="00816F66" w:rsidDel="00F738BF">
          <w:rPr>
            <w:rFonts w:hint="eastAsia"/>
            <w:lang w:eastAsia="zh-HK"/>
          </w:rPr>
          <w:delText>流量</w:delText>
        </w:r>
        <w:r w:rsidR="00816F66" w:rsidDel="00F738BF">
          <w:rPr>
            <w:rFonts w:hint="eastAsia"/>
            <w:lang w:eastAsia="zh-HK"/>
          </w:rPr>
          <w:delText>增加</w:delText>
        </w:r>
        <w:r w:rsidR="00EC090B" w:rsidDel="00F738BF">
          <w:rPr>
            <w:rFonts w:hint="eastAsia"/>
            <w:lang w:eastAsia="zh-HK"/>
          </w:rPr>
          <w:delText>，</w:delText>
        </w:r>
      </w:del>
    </w:p>
    <w:p w:rsidR="00816F66" w:rsidDel="00F738BF" w:rsidRDefault="00816F66" w:rsidP="00F738BF">
      <w:pPr>
        <w:rPr>
          <w:del w:id="117" w:author="Mr WONG Tat Tong, Victor 黃達棠" w:date="2020-12-15T08:50:00Z"/>
          <w:lang w:val="en-GB" w:eastAsia="zh-HK"/>
        </w:rPr>
      </w:pPr>
      <w:del w:id="118" w:author="Mr WONG Tat Tong, Victor 黃達棠" w:date="2020-12-15T08:50:00Z">
        <w:r w:rsidDel="00F738BF">
          <w:rPr>
            <w:rFonts w:hint="eastAsia"/>
            <w:lang w:eastAsia="zh-HK"/>
          </w:rPr>
          <w:delText>當中</w:delText>
        </w:r>
        <w:r w:rsidDel="00F738BF">
          <w:rPr>
            <w:rFonts w:hint="eastAsia"/>
            <w:lang w:val="en-GB" w:eastAsia="zh-HK"/>
          </w:rPr>
          <w:delText>包括</w:delText>
        </w:r>
        <w:r w:rsidDel="00F738BF">
          <w:rPr>
            <w:rFonts w:hint="eastAsia"/>
            <w:lang w:eastAsia="zh-HK"/>
          </w:rPr>
          <w:delText>現在</w:delText>
        </w:r>
        <w:r w:rsidRPr="00816F66" w:rsidDel="00F738BF">
          <w:rPr>
            <w:rFonts w:hint="eastAsia"/>
            <w:lang w:val="en-GB" w:eastAsia="zh-HK"/>
          </w:rPr>
          <w:delText>樓底高</w:delText>
        </w:r>
        <w:r w:rsidDel="00F738BF">
          <w:rPr>
            <w:rFonts w:hint="eastAsia"/>
            <w:lang w:eastAsia="zh-HK"/>
          </w:rPr>
          <w:delText>的</w:delText>
        </w:r>
        <w:r w:rsidRPr="00816F66" w:rsidDel="00F738BF">
          <w:rPr>
            <w:rFonts w:hint="eastAsia"/>
            <w:lang w:val="en-GB" w:eastAsia="zh-HK"/>
          </w:rPr>
          <w:delText>問題</w:delText>
        </w:r>
        <w:r w:rsidDel="00F738BF">
          <w:rPr>
            <w:rFonts w:hint="eastAsia"/>
            <w:lang w:val="en-GB" w:eastAsia="zh-HK"/>
          </w:rPr>
          <w:delText>，</w:delText>
        </w:r>
        <w:r w:rsidDel="00F738BF">
          <w:rPr>
            <w:rFonts w:hint="eastAsia"/>
            <w:lang w:eastAsia="zh-HK"/>
          </w:rPr>
          <w:delText>我們</w:delText>
        </w:r>
        <w:r w:rsidRPr="00816F66" w:rsidDel="00F738BF">
          <w:rPr>
            <w:rFonts w:hint="eastAsia"/>
            <w:lang w:val="en-GB" w:eastAsia="zh-HK"/>
          </w:rPr>
          <w:delText>都</w:delText>
        </w:r>
        <w:r w:rsidDel="00F738BF">
          <w:rPr>
            <w:rFonts w:hint="eastAsia"/>
            <w:lang w:val="en-GB" w:eastAsia="zh-HK"/>
          </w:rPr>
          <w:delText>逐一</w:delText>
        </w:r>
        <w:r w:rsidRPr="00816F66" w:rsidDel="00F738BF">
          <w:rPr>
            <w:rFonts w:hint="eastAsia"/>
            <w:lang w:val="en-GB" w:eastAsia="zh-HK"/>
          </w:rPr>
          <w:delText>解決</w:delText>
        </w:r>
        <w:r w:rsidDel="00F738BF">
          <w:rPr>
            <w:rFonts w:hint="eastAsia"/>
            <w:lang w:val="en-GB" w:eastAsia="zh-HK"/>
          </w:rPr>
          <w:delText>了</w:delText>
        </w:r>
        <w:r w:rsidR="00EC090B" w:rsidDel="00F738BF">
          <w:rPr>
            <w:rFonts w:hint="eastAsia"/>
            <w:lang w:eastAsia="zh-HK"/>
          </w:rPr>
          <w:delText>，</w:delText>
        </w:r>
      </w:del>
    </w:p>
    <w:p w:rsidR="00816F66" w:rsidDel="00F738BF" w:rsidRDefault="00F738BF" w:rsidP="00F738BF">
      <w:pPr>
        <w:rPr>
          <w:del w:id="119" w:author="Mr WONG Tat Tong, Victor 黃達棠" w:date="2020-12-15T08:50:00Z"/>
          <w:lang w:val="en-GB" w:eastAsia="zh-HK"/>
        </w:rPr>
      </w:pPr>
      <w:ins w:id="120" w:author="Mr WONG Tat Tong, Victor 黃達棠" w:date="2020-12-15T08:50:00Z">
        <w:r w:rsidDel="00F738BF">
          <w:rPr>
            <w:rFonts w:hint="eastAsia"/>
            <w:lang w:val="en-GB" w:eastAsia="zh-HK"/>
          </w:rPr>
          <w:t xml:space="preserve"> </w:t>
        </w:r>
      </w:ins>
      <w:del w:id="121" w:author="Mr WONG Tat Tong, Victor 黃達棠" w:date="2020-12-15T08:50:00Z">
        <w:r w:rsidR="00816F66" w:rsidDel="00F738BF">
          <w:rPr>
            <w:rFonts w:hint="eastAsia"/>
            <w:lang w:val="en-GB" w:eastAsia="zh-HK"/>
          </w:rPr>
          <w:delText>非</w:delText>
        </w:r>
        <w:r w:rsidR="00B02762" w:rsidDel="00F738BF">
          <w:rPr>
            <w:rFonts w:hint="eastAsia"/>
            <w:lang w:val="en-GB" w:eastAsia="zh-HK"/>
          </w:rPr>
          <w:delText>常感謝</w:delText>
        </w:r>
        <w:r w:rsidR="00EC090B" w:rsidDel="00F738BF">
          <w:rPr>
            <w:rFonts w:hint="eastAsia"/>
            <w:lang w:val="en-GB" w:eastAsia="zh-HK"/>
          </w:rPr>
          <w:delText>各位</w:delText>
        </w:r>
        <w:r w:rsidR="00B02762" w:rsidDel="00F738BF">
          <w:rPr>
            <w:rFonts w:hint="eastAsia"/>
            <w:lang w:val="en-GB" w:eastAsia="zh-HK"/>
          </w:rPr>
          <w:delText>同事</w:delText>
        </w:r>
        <w:r w:rsidR="00B02762" w:rsidRPr="00B02762" w:rsidDel="00F738BF">
          <w:rPr>
            <w:rFonts w:hint="eastAsia"/>
            <w:lang w:val="en-GB" w:eastAsia="zh-HK"/>
          </w:rPr>
          <w:delText>為</w:delText>
        </w:r>
        <w:r w:rsidR="00347C26" w:rsidDel="00F738BF">
          <w:rPr>
            <w:rFonts w:hint="eastAsia"/>
            <w:lang w:val="en-GB" w:eastAsia="zh-HK"/>
          </w:rPr>
          <w:delText>了</w:delText>
        </w:r>
        <w:r w:rsidR="00B02762" w:rsidRPr="00B02762" w:rsidDel="00F738BF">
          <w:rPr>
            <w:rFonts w:hint="eastAsia"/>
            <w:lang w:val="en-GB" w:eastAsia="zh-HK"/>
          </w:rPr>
          <w:delText>社區抗疫</w:delText>
        </w:r>
        <w:r w:rsidR="00347C26" w:rsidDel="00F738BF">
          <w:rPr>
            <w:rFonts w:hint="eastAsia"/>
            <w:lang w:eastAsia="zh-HK"/>
          </w:rPr>
          <w:delText>這</w:delText>
        </w:r>
        <w:r w:rsidR="00B02762" w:rsidRPr="00B02762" w:rsidDel="00F738BF">
          <w:rPr>
            <w:rFonts w:hint="eastAsia"/>
            <w:lang w:val="en-GB" w:eastAsia="zh-HK"/>
          </w:rPr>
          <w:delText>個目的共同去努力</w:delText>
        </w:r>
        <w:r w:rsidR="00EC090B" w:rsidRPr="002139CA" w:rsidDel="00F738BF">
          <w:rPr>
            <w:rFonts w:hint="eastAsia"/>
            <w:lang w:val="en-GB" w:eastAsia="zh-HK"/>
          </w:rPr>
          <w:delText>。</w:delText>
        </w:r>
      </w:del>
    </w:p>
    <w:p w:rsidR="00F738BF" w:rsidRDefault="00F738BF" w:rsidP="00F738BF">
      <w:pPr>
        <w:rPr>
          <w:ins w:id="122" w:author="Mr WONG Tat Tong, Victor 黃達棠" w:date="2020-12-15T08:50:00Z"/>
          <w:lang w:val="en-GB" w:eastAsia="zh-HK"/>
        </w:rPr>
      </w:pPr>
    </w:p>
    <w:p w:rsidR="00F738BF" w:rsidRDefault="00F738BF">
      <w:pPr>
        <w:rPr>
          <w:ins w:id="123" w:author="Mr WONG Tat Tong, Victor 黃達棠" w:date="2020-12-15T08:50:00Z"/>
          <w:lang w:val="en-GB" w:eastAsia="zh-HK"/>
        </w:rPr>
      </w:pPr>
    </w:p>
    <w:p w:rsidR="00E04D49" w:rsidRDefault="00E04D49">
      <w:pPr>
        <w:rPr>
          <w:lang w:val="en-GB" w:eastAsia="zh-HK"/>
        </w:rPr>
      </w:pPr>
      <w:r>
        <w:rPr>
          <w:lang w:val="en-GB" w:eastAsia="zh-HK"/>
        </w:rPr>
        <w:t>(</w:t>
      </w:r>
      <w:r w:rsidR="003A02A1">
        <w:rPr>
          <w:lang w:val="en-GB" w:eastAsia="zh-HK"/>
        </w:rPr>
        <w:t xml:space="preserve">Victor </w:t>
      </w:r>
      <w:r w:rsidR="003A02A1" w:rsidRPr="003A02A1">
        <w:rPr>
          <w:rFonts w:hint="eastAsia"/>
          <w:lang w:val="en-GB" w:eastAsia="zh-HK"/>
        </w:rPr>
        <w:t>幫手</w:t>
      </w:r>
      <w:r w:rsidRPr="00E04D49">
        <w:rPr>
          <w:rFonts w:hint="eastAsia"/>
          <w:lang w:val="en-GB" w:eastAsia="zh-HK"/>
        </w:rPr>
        <w:t>轉接到</w:t>
      </w:r>
      <w:r w:rsidRPr="00E04D49">
        <w:rPr>
          <w:lang w:val="en-GB" w:eastAsia="zh-HK"/>
        </w:rPr>
        <w:t>GESD</w:t>
      </w:r>
      <w:r w:rsidRPr="00E04D49">
        <w:rPr>
          <w:rFonts w:hint="eastAsia"/>
          <w:lang w:val="en-GB" w:eastAsia="zh-HK"/>
        </w:rPr>
        <w:t>嘅同事</w:t>
      </w:r>
      <w:r>
        <w:rPr>
          <w:rFonts w:hint="eastAsia"/>
          <w:lang w:val="en-GB" w:eastAsia="zh-HK"/>
        </w:rPr>
        <w:t>)</w:t>
      </w:r>
    </w:p>
    <w:p w:rsidR="00E04D49" w:rsidRDefault="00E04D49">
      <w:pPr>
        <w:rPr>
          <w:lang w:val="en-GB" w:eastAsia="zh-HK"/>
        </w:rPr>
      </w:pPr>
      <w:r w:rsidRPr="00E04D49">
        <w:rPr>
          <w:rFonts w:hint="eastAsia"/>
          <w:lang w:val="en-GB" w:eastAsia="zh-HK"/>
        </w:rPr>
        <w:t>除</w:t>
      </w:r>
      <w:del w:id="124" w:author="Ian Wong" w:date="2021-01-05T15:17:00Z">
        <w:r w:rsidRPr="00E04D49" w:rsidDel="008A6C21">
          <w:rPr>
            <w:rFonts w:hint="eastAsia"/>
            <w:lang w:val="en-GB" w:eastAsia="zh-HK"/>
          </w:rPr>
          <w:delText>咗</w:delText>
        </w:r>
      </w:del>
      <w:ins w:id="125" w:author="Ian Wong" w:date="2021-01-05T15:17:00Z">
        <w:r w:rsidR="008A6C21">
          <w:rPr>
            <w:rFonts w:hint="eastAsia"/>
            <w:lang w:val="en-GB" w:eastAsia="zh-HK"/>
          </w:rPr>
          <w:t>了</w:t>
        </w:r>
      </w:ins>
      <w:r w:rsidRPr="00E04D49">
        <w:rPr>
          <w:rFonts w:hint="eastAsia"/>
          <w:lang w:val="en-GB" w:eastAsia="zh-HK"/>
        </w:rPr>
        <w:t>我</w:t>
      </w:r>
      <w:ins w:id="126" w:author="Mr WONG Tat Tong, Victor 黃達棠" w:date="2020-12-15T08:52:00Z">
        <w:del w:id="127" w:author="Ian Wong" w:date="2021-01-05T15:17:00Z">
          <w:r w:rsidR="00F738BF" w:rsidRPr="00E04D49" w:rsidDel="008A6C21">
            <w:rPr>
              <w:rFonts w:hint="eastAsia"/>
              <w:lang w:val="en-GB" w:eastAsia="zh-HK"/>
            </w:rPr>
            <w:delText>哋</w:delText>
          </w:r>
        </w:del>
      </w:ins>
      <w:ins w:id="128" w:author="Ian Wong" w:date="2021-01-05T15:17:00Z">
        <w:r w:rsidR="008A6C21">
          <w:rPr>
            <w:rFonts w:hint="eastAsia"/>
            <w:lang w:val="en-GB" w:eastAsia="zh-HK"/>
          </w:rPr>
          <w:t>們</w:t>
        </w:r>
        <w:r w:rsidR="008A6C21">
          <w:rPr>
            <w:rFonts w:hint="eastAsia"/>
            <w:lang w:eastAsia="zh-HK"/>
          </w:rPr>
          <w:t>在</w:t>
        </w:r>
      </w:ins>
      <w:ins w:id="129" w:author="Ian Wong" w:date="2021-01-05T15:18:00Z">
        <w:r w:rsidR="008A6C21" w:rsidRPr="00990C6E">
          <w:rPr>
            <w:rFonts w:hint="eastAsia"/>
            <w:lang w:eastAsia="zh-HK"/>
          </w:rPr>
          <w:t>亞</w:t>
        </w:r>
      </w:ins>
      <w:ins w:id="130" w:author="Ian Wong" w:date="2021-01-05T15:19:00Z">
        <w:r w:rsidR="008A6C21">
          <w:rPr>
            <w:rFonts w:hint="eastAsia"/>
            <w:lang w:eastAsia="zh-HK"/>
          </w:rPr>
          <w:t>洲</w:t>
        </w:r>
      </w:ins>
      <w:ins w:id="131" w:author="Mr WONG Tat Tong, Victor 黃達棠" w:date="2020-12-15T08:52:00Z">
        <w:del w:id="132" w:author="Ian Wong" w:date="2021-01-05T15:17:00Z">
          <w:r w:rsidR="00F738BF" w:rsidRPr="00F738BF" w:rsidDel="008A6C21">
            <w:rPr>
              <w:rFonts w:hint="eastAsia"/>
              <w:lang w:eastAsia="zh-HK"/>
            </w:rPr>
            <w:delText>係</w:delText>
          </w:r>
        </w:del>
      </w:ins>
      <w:del w:id="133" w:author="Mr WONG Tat Tong, Victor 黃達棠" w:date="2020-12-15T08:52:00Z">
        <w:r w:rsidRPr="00E04D49" w:rsidDel="00F738BF">
          <w:rPr>
            <w:rFonts w:hint="eastAsia"/>
            <w:lang w:val="en-GB" w:eastAsia="zh-HK"/>
          </w:rPr>
          <w:delText>哋俾咗</w:delText>
        </w:r>
      </w:del>
      <w:del w:id="134" w:author="Ian Wong" w:date="2021-01-05T15:18:00Z">
        <w:r w:rsidRPr="00990C6E" w:rsidDel="008A6C21">
          <w:rPr>
            <w:rFonts w:hint="eastAsia"/>
            <w:lang w:eastAsia="zh-HK"/>
          </w:rPr>
          <w:delText>亞</w:delText>
        </w:r>
      </w:del>
      <w:ins w:id="135" w:author="Mr WONG Tat Tong, Victor 黃達棠" w:date="2020-12-15T08:51:00Z">
        <w:del w:id="136" w:author="Ian Wong" w:date="2021-01-05T15:18:00Z">
          <w:r w:rsidR="00F738BF" w:rsidRPr="00F738BF" w:rsidDel="008A6C21">
            <w:rPr>
              <w:rFonts w:hint="eastAsia"/>
              <w:lang w:eastAsia="zh-HK"/>
            </w:rPr>
            <w:delText>洲</w:delText>
          </w:r>
        </w:del>
      </w:ins>
      <w:r w:rsidRPr="00990C6E">
        <w:rPr>
          <w:rFonts w:hint="eastAsia"/>
          <w:lang w:eastAsia="zh-HK"/>
        </w:rPr>
        <w:t>博</w:t>
      </w:r>
      <w:ins w:id="137" w:author="Ian Wong" w:date="2021-01-05T15:18:00Z">
        <w:r w:rsidR="008A6C21">
          <w:rPr>
            <w:rFonts w:hint="eastAsia"/>
            <w:lang w:eastAsia="zh-HK"/>
          </w:rPr>
          <w:t>覽</w:t>
        </w:r>
      </w:ins>
      <w:r w:rsidRPr="00990C6E">
        <w:rPr>
          <w:rFonts w:hint="eastAsia"/>
          <w:lang w:eastAsia="zh-HK"/>
        </w:rPr>
        <w:t>館</w:t>
      </w:r>
      <w:ins w:id="138" w:author="Ian Wong" w:date="2021-01-05T15:19:00Z">
        <w:r w:rsidR="008A6C21">
          <w:rPr>
            <w:rFonts w:hint="eastAsia"/>
            <w:lang w:eastAsia="zh-HK"/>
          </w:rPr>
          <w:t>提供</w:t>
        </w:r>
      </w:ins>
      <w:r w:rsidRPr="00E04D49">
        <w:rPr>
          <w:rFonts w:hint="eastAsia"/>
          <w:lang w:val="en-GB" w:eastAsia="zh-HK"/>
        </w:rPr>
        <w:t>關於</w:t>
      </w:r>
      <w:ins w:id="139" w:author="Mr WONG Tat Tong, Victor 黃達棠" w:date="2020-12-15T08:51:00Z">
        <w:r w:rsidR="00F738BF" w:rsidRPr="00381862">
          <w:rPr>
            <w:rFonts w:hint="eastAsia"/>
            <w:lang w:eastAsia="zh-HK"/>
          </w:rPr>
          <w:t>冷氣</w:t>
        </w:r>
        <w:r w:rsidR="00F738BF">
          <w:rPr>
            <w:rFonts w:hint="eastAsia"/>
            <w:lang w:eastAsia="zh-HK"/>
          </w:rPr>
          <w:t>及</w:t>
        </w:r>
      </w:ins>
      <w:r w:rsidRPr="00E04D49">
        <w:rPr>
          <w:rFonts w:hint="eastAsia"/>
          <w:lang w:val="en-GB" w:eastAsia="zh-HK"/>
        </w:rPr>
        <w:t>通風系統</w:t>
      </w:r>
      <w:del w:id="140" w:author="Mr WONG Tat Tong, Victor 黃達棠" w:date="2020-12-15T08:52:00Z">
        <w:r w:rsidRPr="00E04D49" w:rsidDel="00F738BF">
          <w:rPr>
            <w:rFonts w:hint="eastAsia"/>
            <w:lang w:val="en-GB" w:eastAsia="zh-HK"/>
          </w:rPr>
          <w:delText>嘅</w:delText>
        </w:r>
      </w:del>
      <w:ins w:id="141" w:author="Ian Wong" w:date="2021-01-05T15:19:00Z">
        <w:r w:rsidR="008A6C21">
          <w:rPr>
            <w:rFonts w:hint="eastAsia"/>
            <w:lang w:eastAsia="zh-HK"/>
          </w:rPr>
          <w:t>的</w:t>
        </w:r>
      </w:ins>
      <w:ins w:id="142" w:author="Mr WONG Tat Tong, Victor 黃達棠" w:date="2020-12-15T08:52:00Z">
        <w:del w:id="143" w:author="Ian Wong" w:date="2021-01-05T15:19:00Z">
          <w:r w:rsidR="00F738BF" w:rsidDel="008A6C21">
            <w:rPr>
              <w:rFonts w:hint="eastAsia"/>
              <w:lang w:val="en-GB" w:eastAsia="zh-HK"/>
            </w:rPr>
            <w:delText>上給予</w:delText>
          </w:r>
        </w:del>
      </w:ins>
      <w:del w:id="144" w:author="Ian Wong" w:date="2021-01-05T15:19:00Z">
        <w:r w:rsidRPr="00E04D49" w:rsidDel="008A6C21">
          <w:rPr>
            <w:rFonts w:hint="eastAsia"/>
            <w:lang w:val="en-GB" w:eastAsia="zh-HK"/>
          </w:rPr>
          <w:delText>技術</w:delText>
        </w:r>
      </w:del>
      <w:r w:rsidRPr="00E04D49">
        <w:rPr>
          <w:rFonts w:hint="eastAsia"/>
          <w:lang w:val="en-GB" w:eastAsia="zh-HK"/>
        </w:rPr>
        <w:t>意見外，</w:t>
      </w:r>
      <w:r w:rsidR="008365D2" w:rsidRPr="008365D2">
        <w:rPr>
          <w:rFonts w:hint="eastAsia"/>
          <w:lang w:val="en-GB" w:eastAsia="zh-HK"/>
        </w:rPr>
        <w:t>綜合</w:t>
      </w:r>
      <w:r w:rsidRPr="00E04D49">
        <w:rPr>
          <w:rFonts w:hint="eastAsia"/>
          <w:lang w:val="en-GB" w:eastAsia="zh-HK"/>
        </w:rPr>
        <w:t>工程部</w:t>
      </w:r>
      <w:ins w:id="145" w:author="Ian Wong" w:date="2021-01-05T15:19:00Z">
        <w:r w:rsidR="006B460B">
          <w:rPr>
            <w:rFonts w:hint="eastAsia"/>
            <w:lang w:eastAsia="zh-HK"/>
          </w:rPr>
          <w:t>的</w:t>
        </w:r>
      </w:ins>
      <w:del w:id="146" w:author="Ian Wong" w:date="2021-01-05T15:19:00Z">
        <w:r w:rsidRPr="00E04D49" w:rsidDel="006B460B">
          <w:rPr>
            <w:rFonts w:hint="eastAsia"/>
            <w:lang w:val="en-GB" w:eastAsia="zh-HK"/>
          </w:rPr>
          <w:delText>嘅</w:delText>
        </w:r>
      </w:del>
      <w:ins w:id="147" w:author="Ian Wong" w:date="2021-01-05T15:19:00Z">
        <w:r w:rsidR="006B460B" w:rsidRPr="00F738BF">
          <w:rPr>
            <w:rFonts w:hint="eastAsia"/>
            <w:lang w:eastAsia="zh-HK"/>
          </w:rPr>
          <w:t>同事</w:t>
        </w:r>
      </w:ins>
      <w:del w:id="148" w:author="Ian Wong" w:date="2021-01-05T15:19:00Z">
        <w:r w:rsidR="00681D26" w:rsidRPr="00681D26" w:rsidDel="006B460B">
          <w:rPr>
            <w:rFonts w:hint="eastAsia"/>
            <w:lang w:val="en-GB" w:eastAsia="zh-HK"/>
          </w:rPr>
          <w:delText>督察</w:delText>
        </w:r>
      </w:del>
      <w:r w:rsidR="00681D26">
        <w:rPr>
          <w:rFonts w:hint="eastAsia"/>
          <w:lang w:val="en-GB" w:eastAsia="zh-HK"/>
        </w:rPr>
        <w:t>們</w:t>
      </w:r>
      <w:r w:rsidRPr="00E04D49">
        <w:rPr>
          <w:rFonts w:hint="eastAsia"/>
          <w:lang w:val="en-GB" w:eastAsia="zh-HK"/>
        </w:rPr>
        <w:t>都一直</w:t>
      </w:r>
      <w:ins w:id="149" w:author="Ian Wong" w:date="2021-01-05T15:20:00Z">
        <w:r w:rsidR="006B460B">
          <w:rPr>
            <w:rFonts w:hint="eastAsia"/>
            <w:lang w:eastAsia="zh-HK"/>
          </w:rPr>
          <w:t>在</w:t>
        </w:r>
      </w:ins>
      <w:del w:id="150" w:author="Ian Wong" w:date="2021-01-05T15:20:00Z">
        <w:r w:rsidRPr="00E04D49" w:rsidDel="006B460B">
          <w:rPr>
            <w:rFonts w:hint="eastAsia"/>
            <w:lang w:val="en-GB" w:eastAsia="zh-HK"/>
          </w:rPr>
          <w:delText>係</w:delText>
        </w:r>
      </w:del>
      <w:r w:rsidRPr="00E04D49">
        <w:rPr>
          <w:rFonts w:hint="eastAsia"/>
          <w:lang w:val="en-GB" w:eastAsia="zh-HK"/>
        </w:rPr>
        <w:t>工程期間</w:t>
      </w:r>
      <w:ins w:id="151" w:author="Mr WONG Tat Tong, Victor 黃達棠" w:date="2020-12-15T08:55:00Z">
        <w:r w:rsidR="00F738BF">
          <w:rPr>
            <w:rFonts w:hint="eastAsia"/>
            <w:lang w:val="en-GB" w:eastAsia="zh-HK"/>
          </w:rPr>
          <w:t>替</w:t>
        </w:r>
      </w:ins>
      <w:ins w:id="152" w:author="Mr WONG Tat Tong, Victor 黃達棠" w:date="2020-12-15T08:53:00Z">
        <w:r w:rsidR="00F738BF" w:rsidRPr="00381862">
          <w:rPr>
            <w:rFonts w:hint="eastAsia"/>
            <w:lang w:eastAsia="zh-HK"/>
          </w:rPr>
          <w:t>社區治療設施</w:t>
        </w:r>
      </w:ins>
      <w:r w:rsidRPr="00E04D49">
        <w:rPr>
          <w:rFonts w:hint="eastAsia"/>
          <w:lang w:val="en-GB" w:eastAsia="zh-HK"/>
        </w:rPr>
        <w:t>監</w:t>
      </w:r>
      <w:ins w:id="153" w:author="Ian Wong" w:date="2021-01-05T15:20:00Z">
        <w:r w:rsidR="006B460B" w:rsidRPr="006154C8">
          <w:rPr>
            <w:rFonts w:hint="eastAsia"/>
            <w:u w:val="single"/>
            <w:lang w:val="en-GB" w:eastAsia="zh-HK"/>
          </w:rPr>
          <w:t>督</w:t>
        </w:r>
      </w:ins>
      <w:del w:id="154" w:author="Ian Wong" w:date="2021-01-05T15:20:00Z">
        <w:r w:rsidRPr="00E04D49" w:rsidDel="006B460B">
          <w:rPr>
            <w:rFonts w:hint="eastAsia"/>
            <w:lang w:val="en-GB" w:eastAsia="zh-HK"/>
          </w:rPr>
          <w:delText>察</w:delText>
        </w:r>
      </w:del>
      <w:r w:rsidRPr="00E04D49">
        <w:rPr>
          <w:rFonts w:hint="eastAsia"/>
          <w:lang w:val="en-GB" w:eastAsia="zh-HK"/>
        </w:rPr>
        <w:t>工程</w:t>
      </w:r>
      <w:ins w:id="155" w:author="Ian Wong" w:date="2021-01-05T15:20:00Z">
        <w:r w:rsidR="006B460B">
          <w:rPr>
            <w:rFonts w:hint="eastAsia"/>
            <w:lang w:eastAsia="zh-HK"/>
          </w:rPr>
          <w:t>的進</w:t>
        </w:r>
      </w:ins>
      <w:del w:id="156" w:author="Ian Wong" w:date="2021-01-05T15:20:00Z">
        <w:r w:rsidRPr="00E04D49" w:rsidDel="006B460B">
          <w:rPr>
            <w:rFonts w:hint="eastAsia"/>
            <w:lang w:val="en-GB" w:eastAsia="zh-HK"/>
          </w:rPr>
          <w:delText>嘅</w:delText>
        </w:r>
      </w:del>
      <w:del w:id="157" w:author="Mr WONG Tat Tong, Victor 黃達棠" w:date="2020-12-15T08:51:00Z">
        <w:r w:rsidRPr="00E04D49" w:rsidDel="00F738BF">
          <w:rPr>
            <w:rFonts w:hint="eastAsia"/>
            <w:lang w:val="en-GB" w:eastAsia="zh-HK"/>
          </w:rPr>
          <w:delText>進</w:delText>
        </w:r>
      </w:del>
      <w:r w:rsidRPr="00E04D49">
        <w:rPr>
          <w:rFonts w:hint="eastAsia"/>
          <w:lang w:val="en-GB" w:eastAsia="zh-HK"/>
        </w:rPr>
        <w:t>度</w:t>
      </w:r>
      <w:del w:id="158" w:author="Ian Wong" w:date="2021-01-05T15:20:00Z">
        <w:r w:rsidRPr="00E04D49" w:rsidDel="006B460B">
          <w:rPr>
            <w:rFonts w:hint="eastAsia"/>
            <w:lang w:val="en-GB" w:eastAsia="zh-HK"/>
          </w:rPr>
          <w:delText>同情況</w:delText>
        </w:r>
      </w:del>
      <w:r w:rsidR="00EC090B" w:rsidRPr="002139CA">
        <w:rPr>
          <w:rFonts w:hint="eastAsia"/>
          <w:lang w:val="en-GB" w:eastAsia="zh-HK"/>
        </w:rPr>
        <w:t>。</w:t>
      </w:r>
    </w:p>
    <w:p w:rsidR="00E04D49" w:rsidRDefault="00E04D49">
      <w:pPr>
        <w:rPr>
          <w:lang w:val="en-GB" w:eastAsia="zh-HK"/>
        </w:rPr>
      </w:pPr>
    </w:p>
    <w:p w:rsidR="006154C8" w:rsidRDefault="006154C8">
      <w:pPr>
        <w:rPr>
          <w:u w:val="single"/>
          <w:lang w:val="en-GB" w:eastAsia="zh-HK"/>
        </w:rPr>
      </w:pPr>
      <w:r w:rsidRPr="006154C8">
        <w:rPr>
          <w:rFonts w:hint="eastAsia"/>
          <w:u w:val="single"/>
          <w:lang w:val="en-GB" w:eastAsia="zh-HK"/>
        </w:rPr>
        <w:t>綜合工程部高級屋宇裝備督察及綜合工程部高級屋宇裝備督察</w:t>
      </w:r>
    </w:p>
    <w:p w:rsidR="006154C8" w:rsidRPr="006154C8" w:rsidRDefault="006154C8">
      <w:pPr>
        <w:rPr>
          <w:u w:val="single"/>
          <w:lang w:val="en-GB"/>
        </w:rPr>
      </w:pPr>
    </w:p>
    <w:p w:rsidR="00E04D49" w:rsidRDefault="00E04D49">
      <w:pPr>
        <w:rPr>
          <w:ins w:id="159" w:author="Ian Wong" w:date="2021-01-08T12:10:00Z"/>
          <w:lang w:val="en-GB" w:eastAsia="zh-HK"/>
        </w:rPr>
      </w:pPr>
      <w:r w:rsidRPr="002139CA">
        <w:rPr>
          <w:rFonts w:hint="eastAsia"/>
          <w:lang w:val="en-GB" w:eastAsia="zh-HK"/>
        </w:rPr>
        <w:t>王永亨先生</w:t>
      </w:r>
      <w:r w:rsidR="008365D2" w:rsidRPr="002139CA">
        <w:rPr>
          <w:rFonts w:hint="eastAsia"/>
          <w:lang w:val="en-GB" w:eastAsia="zh-HK"/>
        </w:rPr>
        <w:t>(</w:t>
      </w:r>
      <w:r w:rsidR="008365D2" w:rsidRPr="002139CA">
        <w:rPr>
          <w:rFonts w:hint="eastAsia"/>
          <w:lang w:val="en-GB" w:eastAsia="zh-HK"/>
        </w:rPr>
        <w:t>綜合工程部高級屋宇裝備督察</w:t>
      </w:r>
      <w:r w:rsidR="008365D2" w:rsidRPr="002139CA">
        <w:rPr>
          <w:rFonts w:hint="eastAsia"/>
          <w:lang w:val="en-GB" w:eastAsia="zh-HK"/>
        </w:rPr>
        <w:t>)</w:t>
      </w:r>
      <w:r w:rsidR="000829B2">
        <w:rPr>
          <w:lang w:val="en-GB" w:eastAsia="zh-HK"/>
        </w:rPr>
        <w:t>:</w:t>
      </w:r>
    </w:p>
    <w:p w:rsidR="00952252" w:rsidRDefault="00952252" w:rsidP="00952252">
      <w:pPr>
        <w:rPr>
          <w:ins w:id="160" w:author="Ian Wong" w:date="2021-01-08T12:11:00Z"/>
        </w:rPr>
      </w:pPr>
      <w:proofErr w:type="gramStart"/>
      <w:ins w:id="161" w:author="Ian Wong" w:date="2021-01-08T12:11:00Z">
        <w:r>
          <w:rPr>
            <w:rFonts w:hint="eastAsia"/>
          </w:rPr>
          <w:t>亞博館</w:t>
        </w:r>
        <w:proofErr w:type="gramEnd"/>
        <w:r>
          <w:rPr>
            <w:rFonts w:hint="eastAsia"/>
          </w:rPr>
          <w:t>工程</w:t>
        </w:r>
        <w:r>
          <w:rPr>
            <w:rFonts w:hint="eastAsia"/>
            <w:lang w:val="en-GB" w:eastAsia="zh-HK"/>
          </w:rPr>
          <w:t>的</w:t>
        </w:r>
        <w:r>
          <w:rPr>
            <w:rFonts w:hint="eastAsia"/>
          </w:rPr>
          <w:t>工期</w:t>
        </w:r>
      </w:ins>
    </w:p>
    <w:p w:rsidR="00952252" w:rsidRDefault="00952252" w:rsidP="00952252">
      <w:pPr>
        <w:rPr>
          <w:ins w:id="162" w:author="Ian Wong" w:date="2021-01-08T12:11:00Z"/>
        </w:rPr>
      </w:pPr>
      <w:ins w:id="163" w:author="Ian Wong" w:date="2021-01-08T12:11:00Z">
        <w:r>
          <w:rPr>
            <w:rFonts w:hint="eastAsia"/>
          </w:rPr>
          <w:t>大概只有三個星期</w:t>
        </w:r>
      </w:ins>
    </w:p>
    <w:p w:rsidR="00952252" w:rsidRDefault="00952252" w:rsidP="00952252">
      <w:pPr>
        <w:rPr>
          <w:ins w:id="164" w:author="Ian Wong" w:date="2021-01-08T12:11:00Z"/>
        </w:rPr>
      </w:pPr>
      <w:ins w:id="165" w:author="Ian Wong" w:date="2021-01-08T12:11:00Z">
        <w:r>
          <w:rPr>
            <w:rFonts w:hint="eastAsia"/>
          </w:rPr>
          <w:t>裝置包括</w:t>
        </w:r>
        <w:r>
          <w:rPr>
            <w:rFonts w:hint="eastAsia"/>
          </w:rPr>
          <w:t xml:space="preserve"> </w:t>
        </w:r>
        <w:r>
          <w:rPr>
            <w:rFonts w:hint="eastAsia"/>
          </w:rPr>
          <w:t>電氣</w:t>
        </w:r>
        <w:r>
          <w:rPr>
            <w:rFonts w:hint="eastAsia"/>
          </w:rPr>
          <w:t xml:space="preserve"> </w:t>
        </w:r>
        <w:r>
          <w:rPr>
            <w:rFonts w:hint="eastAsia"/>
          </w:rPr>
          <w:t>冷氣</w:t>
        </w:r>
        <w:r>
          <w:rPr>
            <w:rFonts w:hint="eastAsia"/>
          </w:rPr>
          <w:t xml:space="preserve"> </w:t>
        </w:r>
        <w:r>
          <w:rPr>
            <w:rFonts w:hint="eastAsia"/>
          </w:rPr>
          <w:t>消防和緊急照明系統</w:t>
        </w:r>
      </w:ins>
    </w:p>
    <w:p w:rsidR="00952252" w:rsidRDefault="00952252" w:rsidP="00952252">
      <w:pPr>
        <w:rPr>
          <w:ins w:id="166" w:author="Ian Wong" w:date="2021-01-08T12:11:00Z"/>
        </w:rPr>
      </w:pPr>
      <w:ins w:id="167" w:author="Ian Wong" w:date="2021-01-08T12:11:00Z">
        <w:r>
          <w:rPr>
            <w:rFonts w:hint="eastAsia"/>
          </w:rPr>
          <w:t>我們人手有限</w:t>
        </w:r>
        <w:r>
          <w:rPr>
            <w:rFonts w:hint="eastAsia"/>
          </w:rPr>
          <w:t xml:space="preserve"> </w:t>
        </w:r>
        <w:r>
          <w:rPr>
            <w:rFonts w:hint="eastAsia"/>
          </w:rPr>
          <w:t>所以工作量都比較</w:t>
        </w:r>
        <w:r w:rsidRPr="00A67CEC">
          <w:rPr>
            <w:rFonts w:hint="eastAsia"/>
          </w:rPr>
          <w:t>繁重</w:t>
        </w:r>
      </w:ins>
    </w:p>
    <w:p w:rsidR="00952252" w:rsidRDefault="00952252" w:rsidP="00952252">
      <w:pPr>
        <w:rPr>
          <w:ins w:id="168" w:author="Ian Wong" w:date="2021-01-08T12:11:00Z"/>
        </w:rPr>
      </w:pPr>
      <w:ins w:id="169" w:author="Ian Wong" w:date="2021-01-08T12:11:00Z">
        <w:r>
          <w:rPr>
            <w:rFonts w:hint="eastAsia"/>
          </w:rPr>
          <w:t>地盤是二十四小時運作</w:t>
        </w:r>
        <w:r>
          <w:t xml:space="preserve"> </w:t>
        </w:r>
        <w:r>
          <w:rPr>
            <w:rFonts w:hint="eastAsia"/>
          </w:rPr>
          <w:t>我們每一日都要更新地盤進度</w:t>
        </w:r>
        <w:r>
          <w:t xml:space="preserve"> </w:t>
        </w:r>
        <w:r>
          <w:rPr>
            <w:rFonts w:hint="eastAsia"/>
          </w:rPr>
          <w:t>作出滙報</w:t>
        </w:r>
        <w:r>
          <w:t xml:space="preserve"> </w:t>
        </w:r>
      </w:ins>
    </w:p>
    <w:p w:rsidR="00952252" w:rsidRDefault="00952252" w:rsidP="00952252">
      <w:pPr>
        <w:rPr>
          <w:ins w:id="170" w:author="Ian Wong" w:date="2021-01-08T12:11:00Z"/>
        </w:rPr>
      </w:pPr>
      <w:ins w:id="171" w:author="Ian Wong" w:date="2021-01-08T12:11:00Z">
        <w:r>
          <w:rPr>
            <w:rFonts w:hint="eastAsia"/>
          </w:rPr>
          <w:t>另外我們都要參與那幾個展館</w:t>
        </w:r>
        <w:r>
          <w:rPr>
            <w:rFonts w:hint="eastAsia"/>
          </w:rPr>
          <w:t xml:space="preserve"> </w:t>
        </w:r>
        <w:r>
          <w:rPr>
            <w:rFonts w:hint="eastAsia"/>
          </w:rPr>
          <w:t>屋宇裝備系統的日常核查工作</w:t>
        </w:r>
      </w:ins>
    </w:p>
    <w:p w:rsidR="00952252" w:rsidRPr="00952252" w:rsidRDefault="00952252">
      <w:pPr>
        <w:rPr>
          <w:lang w:eastAsia="zh-HK"/>
          <w:rPrChange w:id="172" w:author="Ian Wong" w:date="2021-01-08T12:11:00Z">
            <w:rPr>
              <w:lang w:val="en-GB" w:eastAsia="zh-HK"/>
            </w:rPr>
          </w:rPrChange>
        </w:rPr>
      </w:pPr>
    </w:p>
    <w:p w:rsidR="003A02A1" w:rsidRDefault="003A02A1">
      <w:pPr>
        <w:rPr>
          <w:ins w:id="173" w:author="Ian Wong" w:date="2021-01-08T12:11:00Z"/>
          <w:lang w:val="en-GB" w:eastAsia="zh-HK"/>
        </w:rPr>
      </w:pPr>
      <w:r w:rsidRPr="002139CA">
        <w:rPr>
          <w:rFonts w:hint="eastAsia"/>
          <w:lang w:val="en-GB" w:eastAsia="zh-HK"/>
        </w:rPr>
        <w:t>余漢偉先生</w:t>
      </w:r>
      <w:r w:rsidRPr="002139CA">
        <w:rPr>
          <w:rFonts w:hint="eastAsia"/>
          <w:lang w:val="en-GB" w:eastAsia="zh-HK"/>
        </w:rPr>
        <w:t>(</w:t>
      </w:r>
      <w:r w:rsidRPr="002139CA">
        <w:rPr>
          <w:rFonts w:hint="eastAsia"/>
          <w:lang w:val="en-GB" w:eastAsia="zh-HK"/>
        </w:rPr>
        <w:t>綜合工程部屋宇裝備督察</w:t>
      </w:r>
      <w:r w:rsidRPr="002139CA">
        <w:rPr>
          <w:rFonts w:hint="eastAsia"/>
          <w:lang w:val="en-GB" w:eastAsia="zh-HK"/>
        </w:rPr>
        <w:t>)</w:t>
      </w:r>
      <w:r w:rsidR="000829B2">
        <w:rPr>
          <w:lang w:val="en-GB" w:eastAsia="zh-HK"/>
        </w:rPr>
        <w:t>:</w:t>
      </w:r>
    </w:p>
    <w:p w:rsidR="00952252" w:rsidRDefault="00952252" w:rsidP="00952252">
      <w:pPr>
        <w:rPr>
          <w:ins w:id="174" w:author="Ian Wong" w:date="2021-01-08T12:11:00Z"/>
        </w:rPr>
      </w:pPr>
      <w:ins w:id="175" w:author="Ian Wong" w:date="2021-01-08T12:11:00Z">
        <w:r>
          <w:rPr>
            <w:rFonts w:hint="eastAsia"/>
          </w:rPr>
          <w:t>我是負責冷氣和消防的系統</w:t>
        </w:r>
        <w:r>
          <w:rPr>
            <w:rFonts w:hint="eastAsia"/>
          </w:rPr>
          <w:t xml:space="preserve"> </w:t>
        </w:r>
        <w:r>
          <w:rPr>
            <w:rFonts w:hint="eastAsia"/>
          </w:rPr>
          <w:t>要跟法例和安全要求</w:t>
        </w:r>
        <w:r>
          <w:rPr>
            <w:rFonts w:hint="eastAsia"/>
          </w:rPr>
          <w:t xml:space="preserve"> </w:t>
        </w:r>
      </w:ins>
    </w:p>
    <w:p w:rsidR="00952252" w:rsidRDefault="00952252" w:rsidP="00952252">
      <w:pPr>
        <w:rPr>
          <w:ins w:id="176" w:author="Ian Wong" w:date="2021-01-08T12:11:00Z"/>
        </w:rPr>
      </w:pPr>
      <w:ins w:id="177" w:author="Ian Wong" w:date="2021-01-08T12:11:00Z">
        <w:r>
          <w:rPr>
            <w:rFonts w:hint="eastAsia"/>
          </w:rPr>
          <w:t>這幾個</w:t>
        </w:r>
        <w:proofErr w:type="gramStart"/>
        <w:r>
          <w:rPr>
            <w:rFonts w:hint="eastAsia"/>
          </w:rPr>
          <w:t>展館要另外</w:t>
        </w:r>
        <w:proofErr w:type="gramEnd"/>
        <w:r>
          <w:rPr>
            <w:rFonts w:hint="eastAsia"/>
          </w:rPr>
          <w:t>特別加裝一些消防設備</w:t>
        </w:r>
        <w:r>
          <w:rPr>
            <w:rFonts w:hint="eastAsia"/>
          </w:rPr>
          <w:t xml:space="preserve"> </w:t>
        </w:r>
      </w:ins>
    </w:p>
    <w:p w:rsidR="00952252" w:rsidRDefault="00952252" w:rsidP="00952252">
      <w:pPr>
        <w:rPr>
          <w:ins w:id="178" w:author="Ian Wong" w:date="2021-01-08T12:11:00Z"/>
        </w:rPr>
      </w:pPr>
      <w:ins w:id="179" w:author="Ian Wong" w:date="2021-01-08T12:11:00Z">
        <w:r>
          <w:rPr>
            <w:rFonts w:hint="eastAsia"/>
          </w:rPr>
          <w:t>要在預期內交給消防處</w:t>
        </w:r>
        <w:r>
          <w:rPr>
            <w:rFonts w:hint="eastAsia"/>
            <w:lang w:eastAsia="zh-HK"/>
          </w:rPr>
          <w:t>驗收</w:t>
        </w:r>
        <w:r>
          <w:rPr>
            <w:rFonts w:hint="eastAsia"/>
          </w:rPr>
          <w:t xml:space="preserve"> </w:t>
        </w:r>
        <w:r>
          <w:rPr>
            <w:rFonts w:hint="eastAsia"/>
          </w:rPr>
          <w:t>所以加班工作就在所難免</w:t>
        </w:r>
        <w:r>
          <w:rPr>
            <w:rFonts w:hint="eastAsia"/>
          </w:rPr>
          <w:t xml:space="preserve"> </w:t>
        </w:r>
      </w:ins>
    </w:p>
    <w:p w:rsidR="00952252" w:rsidRPr="00A67CEC" w:rsidRDefault="00952252" w:rsidP="00952252">
      <w:pPr>
        <w:rPr>
          <w:ins w:id="180" w:author="Ian Wong" w:date="2021-01-08T12:11:00Z"/>
        </w:rPr>
      </w:pPr>
      <w:ins w:id="181" w:author="Ian Wong" w:date="2021-01-08T12:11:00Z">
        <w:r>
          <w:rPr>
            <w:rFonts w:hint="eastAsia"/>
          </w:rPr>
          <w:t>幸運地</w:t>
        </w:r>
        <w:r>
          <w:rPr>
            <w:rFonts w:hint="eastAsia"/>
          </w:rPr>
          <w:t xml:space="preserve"> </w:t>
        </w:r>
        <w:r>
          <w:rPr>
            <w:rFonts w:hint="eastAsia"/>
          </w:rPr>
          <w:t>得到各方面的同事努力配合</w:t>
        </w:r>
        <w:r>
          <w:rPr>
            <w:rFonts w:hint="eastAsia"/>
          </w:rPr>
          <w:t xml:space="preserve"> </w:t>
        </w:r>
        <w:r>
          <w:rPr>
            <w:rFonts w:hint="eastAsia"/>
          </w:rPr>
          <w:t>才可以如期完成這艱巨的任務</w:t>
        </w:r>
      </w:ins>
    </w:p>
    <w:p w:rsidR="00952252" w:rsidDel="00952252" w:rsidRDefault="00952252">
      <w:pPr>
        <w:rPr>
          <w:del w:id="182" w:author="Ian Wong" w:date="2021-01-08T12:11:00Z"/>
          <w:lang w:val="en-GB" w:eastAsia="zh-HK"/>
        </w:rPr>
      </w:pPr>
    </w:p>
    <w:p w:rsidR="00952252" w:rsidRDefault="00952252">
      <w:pPr>
        <w:rPr>
          <w:ins w:id="183" w:author="Ian Wong" w:date="2021-01-08T12:11:00Z"/>
          <w:lang w:val="en-GB" w:eastAsia="zh-HK"/>
        </w:rPr>
      </w:pPr>
    </w:p>
    <w:p w:rsidR="00952252" w:rsidRDefault="00952252">
      <w:pPr>
        <w:rPr>
          <w:ins w:id="184" w:author="Ian Wong" w:date="2021-01-08T12:11:00Z"/>
          <w:lang w:val="en-GB" w:eastAsia="zh-HK"/>
        </w:rPr>
      </w:pPr>
    </w:p>
    <w:p w:rsidR="00952252" w:rsidRPr="00952252" w:rsidRDefault="00952252">
      <w:pPr>
        <w:rPr>
          <w:ins w:id="185" w:author="Ian Wong" w:date="2021-01-08T12:11:00Z"/>
          <w:rFonts w:hint="eastAsia"/>
          <w:lang w:eastAsia="zh-HK"/>
          <w:rPrChange w:id="186" w:author="Ian Wong" w:date="2021-01-08T12:11:00Z">
            <w:rPr>
              <w:ins w:id="187" w:author="Ian Wong" w:date="2021-01-08T12:11:00Z"/>
              <w:rFonts w:hint="eastAsia"/>
              <w:lang w:val="en-GB" w:eastAsia="zh-HK"/>
            </w:rPr>
          </w:rPrChange>
        </w:rPr>
      </w:pPr>
      <w:bookmarkStart w:id="188" w:name="_GoBack"/>
      <w:bookmarkEnd w:id="188"/>
    </w:p>
    <w:p w:rsidR="003A02A1" w:rsidRPr="002139CA" w:rsidDel="00952252" w:rsidRDefault="003A02A1">
      <w:pPr>
        <w:rPr>
          <w:del w:id="189" w:author="Ian Wong" w:date="2021-01-08T12:10:00Z"/>
          <w:lang w:val="en-GB" w:eastAsia="zh-HK"/>
        </w:rPr>
      </w:pPr>
      <w:del w:id="190" w:author="Ian Wong" w:date="2021-01-08T12:10:00Z">
        <w:r w:rsidRPr="002139CA" w:rsidDel="00952252">
          <w:rPr>
            <w:rFonts w:hint="eastAsia"/>
            <w:lang w:val="en-GB" w:eastAsia="zh-HK"/>
          </w:rPr>
          <w:lastRenderedPageBreak/>
          <w:delText>(</w:delText>
        </w:r>
        <w:r w:rsidR="00EB1BD8" w:rsidRPr="002139CA" w:rsidDel="00952252">
          <w:rPr>
            <w:rFonts w:hint="eastAsia"/>
            <w:lang w:val="en-GB" w:eastAsia="zh-HK"/>
          </w:rPr>
          <w:delText>講關於睇</w:delText>
        </w:r>
        <w:r w:rsidR="00A27C76" w:rsidRPr="002139CA" w:rsidDel="00952252">
          <w:rPr>
            <w:rFonts w:hint="eastAsia"/>
            <w:lang w:eastAsia="zh-HK"/>
          </w:rPr>
          <w:delText>亞博館</w:delText>
        </w:r>
        <w:r w:rsidR="00EB1BD8" w:rsidRPr="002139CA" w:rsidDel="00952252">
          <w:rPr>
            <w:rFonts w:hint="eastAsia"/>
            <w:lang w:val="en-GB" w:eastAsia="zh-HK"/>
          </w:rPr>
          <w:delText>工程嘅嘢</w:delText>
        </w:r>
        <w:r w:rsidR="000866AB" w:rsidRPr="002139CA" w:rsidDel="00952252">
          <w:rPr>
            <w:lang w:val="en-GB" w:eastAsia="zh-HK"/>
          </w:rPr>
          <w:delText>……)</w:delText>
        </w:r>
      </w:del>
    </w:p>
    <w:p w:rsidR="003A02A1" w:rsidDel="00F738BF" w:rsidRDefault="003A02A1">
      <w:pPr>
        <w:rPr>
          <w:del w:id="191" w:author="Mr WONG Tat Tong, Victor 黃達棠" w:date="2020-12-15T08:55:00Z"/>
          <w:u w:val="single"/>
          <w:lang w:val="en-GB" w:eastAsia="zh-HK"/>
        </w:rPr>
      </w:pPr>
    </w:p>
    <w:p w:rsidR="003A02A1" w:rsidRDefault="003A02A1">
      <w:pPr>
        <w:rPr>
          <w:u w:val="single"/>
          <w:lang w:val="en-GB" w:eastAsia="zh-HK"/>
        </w:rPr>
      </w:pPr>
    </w:p>
    <w:p w:rsidR="000829B2" w:rsidRDefault="003A02A1" w:rsidP="003A02A1">
      <w:pPr>
        <w:rPr>
          <w:lang w:val="en-GB" w:eastAsia="zh-HK"/>
        </w:rPr>
      </w:pPr>
      <w:r>
        <w:rPr>
          <w:lang w:val="en-GB" w:eastAsia="zh-HK"/>
        </w:rPr>
        <w:t>(Victor</w:t>
      </w:r>
      <w:r w:rsidRPr="003A02A1">
        <w:rPr>
          <w:rFonts w:hint="eastAsia"/>
          <w:lang w:val="en-GB" w:eastAsia="zh-HK"/>
        </w:rPr>
        <w:t>幫手</w:t>
      </w:r>
      <w:r w:rsidRPr="00E04D49">
        <w:rPr>
          <w:rFonts w:hint="eastAsia"/>
          <w:lang w:val="en-GB" w:eastAsia="zh-HK"/>
        </w:rPr>
        <w:t>轉接到</w:t>
      </w:r>
      <w:r w:rsidRPr="003A02A1">
        <w:rPr>
          <w:rFonts w:hint="eastAsia"/>
          <w:lang w:val="en-GB" w:eastAsia="zh-HK"/>
        </w:rPr>
        <w:t>酒店檢疫前期的預備工作</w:t>
      </w:r>
      <w:r>
        <w:rPr>
          <w:rFonts w:hint="eastAsia"/>
          <w:lang w:val="en-GB" w:eastAsia="zh-HK"/>
        </w:rPr>
        <w:t>)</w:t>
      </w:r>
      <w:r w:rsidR="000829B2">
        <w:rPr>
          <w:lang w:val="en-GB" w:eastAsia="zh-HK"/>
        </w:rPr>
        <w:t xml:space="preserve"> Victor:</w:t>
      </w:r>
    </w:p>
    <w:p w:rsidR="003A02A1" w:rsidRDefault="00681D26" w:rsidP="003A02A1">
      <w:pPr>
        <w:rPr>
          <w:rFonts w:ascii="MS Gothic" w:hAnsi="MS Gothic" w:cs="MS Gothic"/>
          <w:lang w:val="en-GB" w:eastAsia="zh-HK"/>
        </w:rPr>
      </w:pPr>
      <w:r>
        <w:rPr>
          <w:rFonts w:hint="eastAsia"/>
          <w:lang w:val="en-GB" w:eastAsia="zh-HK"/>
        </w:rPr>
        <w:t>除</w:t>
      </w:r>
      <w:ins w:id="192" w:author="Ian Wong" w:date="2021-01-05T15:23:00Z">
        <w:r w:rsidR="009656DF">
          <w:rPr>
            <w:rFonts w:hint="eastAsia"/>
            <w:lang w:val="en-GB" w:eastAsia="zh-HK"/>
          </w:rPr>
          <w:t>了</w:t>
        </w:r>
      </w:ins>
      <w:del w:id="193" w:author="Ian Wong" w:date="2021-01-05T15:23:00Z">
        <w:r w:rsidDel="009656DF">
          <w:rPr>
            <w:rFonts w:hint="eastAsia"/>
            <w:lang w:val="en-GB" w:eastAsia="zh-HK"/>
          </w:rPr>
          <w:delText>咗</w:delText>
        </w:r>
      </w:del>
      <w:r>
        <w:rPr>
          <w:rFonts w:hint="eastAsia"/>
          <w:lang w:val="en-GB" w:eastAsia="zh-HK"/>
        </w:rPr>
        <w:t>用</w:t>
      </w:r>
      <w:ins w:id="194" w:author="Ian Wong" w:date="2021-01-05T15:23:00Z">
        <w:r w:rsidR="009656DF" w:rsidRPr="00990C6E">
          <w:rPr>
            <w:rFonts w:hint="eastAsia"/>
            <w:lang w:eastAsia="zh-HK"/>
          </w:rPr>
          <w:t>亞</w:t>
        </w:r>
        <w:r w:rsidR="009656DF">
          <w:rPr>
            <w:rFonts w:hint="eastAsia"/>
            <w:lang w:eastAsia="zh-HK"/>
          </w:rPr>
          <w:t>洲</w:t>
        </w:r>
        <w:r w:rsidR="009656DF" w:rsidRPr="00990C6E">
          <w:rPr>
            <w:rFonts w:hint="eastAsia"/>
            <w:lang w:eastAsia="zh-HK"/>
          </w:rPr>
          <w:t>博</w:t>
        </w:r>
        <w:r w:rsidR="009656DF">
          <w:rPr>
            <w:rFonts w:hint="eastAsia"/>
            <w:lang w:eastAsia="zh-HK"/>
          </w:rPr>
          <w:t>覽</w:t>
        </w:r>
        <w:r w:rsidR="009656DF" w:rsidRPr="00990C6E">
          <w:rPr>
            <w:rFonts w:hint="eastAsia"/>
            <w:lang w:eastAsia="zh-HK"/>
          </w:rPr>
          <w:t>館</w:t>
        </w:r>
      </w:ins>
      <w:del w:id="195" w:author="Ian Wong" w:date="2021-01-05T15:23:00Z">
        <w:r w:rsidDel="009656DF">
          <w:rPr>
            <w:rFonts w:hint="eastAsia"/>
            <w:lang w:val="en-GB" w:eastAsia="zh-HK"/>
          </w:rPr>
          <w:delText>亞博館</w:delText>
        </w:r>
        <w:r w:rsidR="009656DF" w:rsidDel="009656DF">
          <w:rPr>
            <w:rFonts w:hint="eastAsia"/>
            <w:lang w:val="en-GB" w:eastAsia="zh-HK"/>
          </w:rPr>
          <w:delText>做</w:delText>
        </w:r>
      </w:del>
      <w:ins w:id="196" w:author="Ian Wong" w:date="2021-01-05T15:23:00Z">
        <w:r w:rsidR="009656DF">
          <w:rPr>
            <w:rFonts w:hint="eastAsia"/>
            <w:lang w:val="en-GB" w:eastAsia="zh-HK"/>
          </w:rPr>
          <w:t>作</w:t>
        </w:r>
      </w:ins>
      <w:r>
        <w:rPr>
          <w:rFonts w:hint="eastAsia"/>
          <w:lang w:val="en-GB" w:eastAsia="zh-HK"/>
        </w:rPr>
        <w:t>社區治療設施之外，</w:t>
      </w:r>
      <w:r w:rsidRPr="00681D26">
        <w:rPr>
          <w:rFonts w:hint="eastAsia"/>
          <w:lang w:val="en-GB" w:eastAsia="zh-HK"/>
        </w:rPr>
        <w:t>更</w:t>
      </w:r>
      <w:del w:id="197" w:author="Ian Wong" w:date="2021-01-05T15:23:00Z">
        <w:r w:rsidRPr="00681D26" w:rsidDel="009656DF">
          <w:rPr>
            <w:rFonts w:hint="eastAsia"/>
            <w:lang w:val="en-GB" w:eastAsia="zh-HK"/>
          </w:rPr>
          <w:delText>租用</w:delText>
        </w:r>
      </w:del>
      <w:ins w:id="198" w:author="Ian Wong" w:date="2021-01-05T15:23:00Z">
        <w:r w:rsidR="009656DF">
          <w:rPr>
            <w:rFonts w:hint="eastAsia"/>
            <w:lang w:val="en-GB" w:eastAsia="zh-HK"/>
          </w:rPr>
          <w:t>安排</w:t>
        </w:r>
      </w:ins>
      <w:r w:rsidRPr="00681D26">
        <w:rPr>
          <w:rFonts w:hint="eastAsia"/>
          <w:lang w:val="en-GB" w:eastAsia="zh-HK"/>
        </w:rPr>
        <w:t>酒店作</w:t>
      </w:r>
      <w:ins w:id="199" w:author="Ian Wong" w:date="2021-01-05T15:24:00Z">
        <w:r w:rsidR="009656DF">
          <w:rPr>
            <w:rFonts w:hint="eastAsia"/>
            <w:lang w:val="en-GB" w:eastAsia="zh-HK"/>
          </w:rPr>
          <w:t>為</w:t>
        </w:r>
      </w:ins>
      <w:del w:id="200" w:author="Miss LIE Hoi Lam 李凱琳" w:date="2020-12-15T11:25:00Z">
        <w:r w:rsidRPr="00681D26" w:rsidDel="007227E9">
          <w:rPr>
            <w:rFonts w:hint="eastAsia"/>
            <w:lang w:val="en-GB" w:eastAsia="zh-HK"/>
          </w:rPr>
          <w:delText>酒店</w:delText>
        </w:r>
      </w:del>
      <w:r w:rsidRPr="00681D26">
        <w:rPr>
          <w:rFonts w:hint="eastAsia"/>
          <w:lang w:val="en-GB" w:eastAsia="zh-HK"/>
        </w:rPr>
        <w:t>檢疫</w:t>
      </w:r>
      <w:ins w:id="201" w:author="Miss LIE Hoi Lam 李凱琳" w:date="2020-12-15T11:25:00Z">
        <w:r w:rsidR="007227E9">
          <w:rPr>
            <w:rFonts w:hint="eastAsia"/>
            <w:lang w:eastAsia="zh-HK"/>
          </w:rPr>
          <w:t>設施</w:t>
        </w:r>
      </w:ins>
      <w:r w:rsidRPr="00681D26">
        <w:rPr>
          <w:rFonts w:hint="eastAsia"/>
          <w:lang w:val="en-GB" w:eastAsia="zh-HK"/>
        </w:rPr>
        <w:t>，阿</w:t>
      </w:r>
      <w:r>
        <w:rPr>
          <w:rFonts w:hint="eastAsia"/>
          <w:lang w:val="en-GB" w:eastAsia="zh-HK"/>
        </w:rPr>
        <w:t>程</w:t>
      </w:r>
      <w:r w:rsidRPr="00681D26">
        <w:rPr>
          <w:rFonts w:hint="eastAsia"/>
          <w:lang w:val="en-GB" w:eastAsia="zh-HK"/>
        </w:rPr>
        <w:t>，不如</w:t>
      </w:r>
      <w:r>
        <w:rPr>
          <w:rFonts w:hint="eastAsia"/>
          <w:lang w:val="en-GB" w:eastAsia="zh-HK"/>
        </w:rPr>
        <w:t>你</w:t>
      </w:r>
      <w:del w:id="202" w:author="Ian Wong" w:date="2021-01-05T15:24:00Z">
        <w:r w:rsidRPr="00681D26" w:rsidDel="009656DF">
          <w:rPr>
            <w:rFonts w:hint="eastAsia"/>
            <w:lang w:val="en-GB" w:eastAsia="zh-HK"/>
          </w:rPr>
          <w:delText>同</w:delText>
        </w:r>
      </w:del>
      <w:ins w:id="203" w:author="Ian Wong" w:date="2021-01-05T15:24:00Z">
        <w:r w:rsidR="009656DF">
          <w:rPr>
            <w:rFonts w:hint="eastAsia"/>
            <w:lang w:val="en-GB" w:eastAsia="zh-HK"/>
          </w:rPr>
          <w:t>跟</w:t>
        </w:r>
      </w:ins>
      <w:r w:rsidRPr="00681D26">
        <w:rPr>
          <w:rFonts w:hint="eastAsia"/>
          <w:lang w:val="en-GB" w:eastAsia="zh-HK"/>
        </w:rPr>
        <w:t>我</w:t>
      </w:r>
      <w:ins w:id="204" w:author="Ian Wong" w:date="2021-01-05T15:24:00Z">
        <w:r w:rsidR="009656DF">
          <w:rPr>
            <w:rFonts w:hint="eastAsia"/>
            <w:lang w:val="en-GB" w:eastAsia="zh-HK"/>
          </w:rPr>
          <w:t>們</w:t>
        </w:r>
      </w:ins>
      <w:del w:id="205" w:author="Ian Wong" w:date="2021-01-05T15:24:00Z">
        <w:r w:rsidRPr="00681D26" w:rsidDel="009656DF">
          <w:rPr>
            <w:rFonts w:hint="eastAsia"/>
            <w:lang w:val="en-GB" w:eastAsia="zh-HK"/>
          </w:rPr>
          <w:delText>哋</w:delText>
        </w:r>
      </w:del>
      <w:del w:id="206" w:author="Mr WONG Tat Tong, Victor 黃達棠" w:date="2020-12-15T08:56:00Z">
        <w:r w:rsidRPr="00681D26" w:rsidDel="00F738BF">
          <w:rPr>
            <w:rFonts w:hint="eastAsia"/>
            <w:lang w:val="en-GB" w:eastAsia="zh-HK"/>
          </w:rPr>
          <w:delText>係</w:delText>
        </w:r>
      </w:del>
      <w:r w:rsidRPr="00681D26">
        <w:rPr>
          <w:rFonts w:hint="eastAsia"/>
          <w:lang w:val="en-GB" w:eastAsia="zh-HK"/>
        </w:rPr>
        <w:t>講</w:t>
      </w:r>
      <w:del w:id="207" w:author="Ian Wong" w:date="2021-01-05T15:24:00Z">
        <w:r w:rsidRPr="00681D26" w:rsidDel="009656DF">
          <w:rPr>
            <w:rFonts w:hint="eastAsia"/>
            <w:lang w:val="en-GB" w:eastAsia="zh-HK"/>
          </w:rPr>
          <w:delText>吓</w:delText>
        </w:r>
      </w:del>
      <w:ins w:id="208" w:author="Ian Wong" w:date="2021-01-05T15:24:00Z">
        <w:r w:rsidR="009656DF">
          <w:rPr>
            <w:rFonts w:hint="eastAsia"/>
            <w:lang w:val="en-GB" w:eastAsia="zh-HK"/>
          </w:rPr>
          <w:t>解</w:t>
        </w:r>
      </w:ins>
      <w:ins w:id="209" w:author="Ian Wong" w:date="2021-01-05T15:25:00Z">
        <w:r w:rsidR="009656DF" w:rsidRPr="00681D26">
          <w:rPr>
            <w:rFonts w:hint="eastAsia"/>
            <w:lang w:val="en-GB" w:eastAsia="zh-HK"/>
          </w:rPr>
          <w:t>酒店</w:t>
        </w:r>
        <w:r w:rsidR="009656DF">
          <w:rPr>
            <w:rFonts w:hint="eastAsia"/>
            <w:lang w:eastAsia="zh-HK"/>
          </w:rPr>
          <w:t>設施上</w:t>
        </w:r>
      </w:ins>
      <w:ins w:id="210" w:author="Ian Wong" w:date="2021-01-05T15:26:00Z">
        <w:r w:rsidR="009656DF" w:rsidRPr="00681D26">
          <w:rPr>
            <w:rFonts w:hint="eastAsia"/>
            <w:lang w:val="en-GB" w:eastAsia="zh-HK"/>
          </w:rPr>
          <w:t>我</w:t>
        </w:r>
        <w:r w:rsidR="009656DF">
          <w:rPr>
            <w:rFonts w:hint="eastAsia"/>
            <w:lang w:val="en-GB" w:eastAsia="zh-HK"/>
          </w:rPr>
          <w:t>們</w:t>
        </w:r>
      </w:ins>
      <w:del w:id="211" w:author="Ian Wong" w:date="2021-01-05T15:25:00Z">
        <w:r w:rsidRPr="00E04D49" w:rsidDel="009656DF">
          <w:rPr>
            <w:rFonts w:hint="eastAsia"/>
            <w:lang w:val="en-GB" w:eastAsia="zh-HK"/>
          </w:rPr>
          <w:delText>我哋</w:delText>
        </w:r>
        <w:r w:rsidDel="009656DF">
          <w:rPr>
            <w:rFonts w:hint="eastAsia"/>
            <w:lang w:val="en-GB" w:eastAsia="zh-HK"/>
          </w:rPr>
          <w:delText>就</w:delText>
        </w:r>
      </w:del>
      <w:ins w:id="212" w:author="Miss LIE Hoi Lam 李凱琳" w:date="2020-12-15T11:26:00Z">
        <w:del w:id="213" w:author="Ian Wong" w:date="2021-01-05T15:25:00Z">
          <w:r w:rsidR="007227E9" w:rsidRPr="007227E9" w:rsidDel="009656DF">
            <w:rPr>
              <w:rFonts w:hint="eastAsia"/>
              <w:lang w:val="en-GB" w:eastAsia="zh-HK"/>
            </w:rPr>
            <w:delText>方面</w:delText>
          </w:r>
        </w:del>
      </w:ins>
      <w:del w:id="214" w:author="Ian Wong" w:date="2021-01-05T15:25:00Z">
        <w:r w:rsidRPr="00681D26" w:rsidDel="009656DF">
          <w:rPr>
            <w:rFonts w:hint="eastAsia"/>
            <w:lang w:val="en-GB" w:eastAsia="zh-HK"/>
          </w:rPr>
          <w:delText>酒店店檢疫</w:delText>
        </w:r>
        <w:r w:rsidDel="009656DF">
          <w:rPr>
            <w:rFonts w:hint="eastAsia"/>
            <w:lang w:val="en-GB" w:eastAsia="zh-HK"/>
          </w:rPr>
          <w:delText>上</w:delText>
        </w:r>
        <w:r w:rsidRPr="00681D26" w:rsidDel="009656DF">
          <w:rPr>
            <w:rFonts w:hint="eastAsia"/>
            <w:lang w:val="en-GB" w:eastAsia="zh-HK"/>
          </w:rPr>
          <w:delText>又</w:delText>
        </w:r>
      </w:del>
      <w:r w:rsidRPr="00681D26">
        <w:rPr>
          <w:rFonts w:hint="eastAsia"/>
          <w:lang w:val="en-GB" w:eastAsia="zh-HK"/>
        </w:rPr>
        <w:t>做</w:t>
      </w:r>
      <w:del w:id="215" w:author="Ian Wong" w:date="2021-01-05T15:26:00Z">
        <w:r w:rsidRPr="00681D26" w:rsidDel="009656DF">
          <w:rPr>
            <w:rFonts w:hint="eastAsia"/>
            <w:lang w:val="en-GB" w:eastAsia="zh-HK"/>
          </w:rPr>
          <w:delText>咗啲</w:delText>
        </w:r>
      </w:del>
      <w:ins w:id="216" w:author="Ian Wong" w:date="2021-01-05T15:26:00Z">
        <w:r w:rsidR="009656DF">
          <w:rPr>
            <w:rFonts w:hint="eastAsia"/>
            <w:lang w:val="en-GB" w:eastAsia="zh-HK"/>
          </w:rPr>
          <w:t>了</w:t>
        </w:r>
      </w:ins>
      <w:r>
        <w:rPr>
          <w:rFonts w:hint="eastAsia"/>
          <w:lang w:val="en-GB" w:eastAsia="zh-HK"/>
        </w:rPr>
        <w:t>甚麼</w:t>
      </w:r>
      <w:del w:id="217" w:author="Ian Wong" w:date="2021-01-05T15:26:00Z">
        <w:r w:rsidRPr="00681D26" w:rsidDel="009656DF">
          <w:rPr>
            <w:rFonts w:hint="eastAsia"/>
            <w:lang w:val="en-GB" w:eastAsia="zh-HK"/>
          </w:rPr>
          <w:delText>工作呀</w:delText>
        </w:r>
        <w:r w:rsidRPr="00681D26" w:rsidDel="009656DF">
          <w:rPr>
            <w:rFonts w:ascii="MS Gothic" w:hAnsi="MS Gothic" w:cs="MS Gothic"/>
            <w:lang w:val="en-GB" w:eastAsia="zh-HK"/>
          </w:rPr>
          <w:delText>⋯</w:delText>
        </w:r>
      </w:del>
      <w:r w:rsidRPr="00681D26">
        <w:rPr>
          <w:rFonts w:ascii="MS Gothic" w:hAnsi="MS Gothic" w:cs="MS Gothic"/>
          <w:lang w:val="en-GB" w:eastAsia="zh-HK"/>
        </w:rPr>
        <w:t>⋯</w:t>
      </w:r>
    </w:p>
    <w:p w:rsidR="006154C8" w:rsidRPr="009656DF" w:rsidRDefault="006154C8" w:rsidP="003A02A1">
      <w:pPr>
        <w:rPr>
          <w:lang w:val="en-GB" w:eastAsia="zh-HK"/>
        </w:rPr>
      </w:pPr>
    </w:p>
    <w:p w:rsidR="00681D26" w:rsidRDefault="006154C8" w:rsidP="003A02A1">
      <w:pPr>
        <w:rPr>
          <w:u w:val="single"/>
          <w:lang w:val="en-GB" w:eastAsia="zh-HK"/>
        </w:rPr>
      </w:pPr>
      <w:r w:rsidRPr="006154C8">
        <w:rPr>
          <w:rFonts w:hint="eastAsia"/>
          <w:u w:val="single"/>
          <w:lang w:val="en-GB" w:eastAsia="zh-HK"/>
        </w:rPr>
        <w:t>衞生工程部高級空氣調節督察</w:t>
      </w:r>
    </w:p>
    <w:p w:rsidR="006154C8" w:rsidRPr="006154C8" w:rsidRDefault="006154C8" w:rsidP="003A02A1">
      <w:pPr>
        <w:rPr>
          <w:u w:val="single"/>
          <w:lang w:val="en-GB" w:eastAsia="zh-HK"/>
        </w:rPr>
      </w:pPr>
    </w:p>
    <w:p w:rsidR="003A02A1" w:rsidRPr="002139CA" w:rsidRDefault="003A02A1">
      <w:pPr>
        <w:rPr>
          <w:lang w:val="en-GB" w:eastAsia="zh-HK"/>
        </w:rPr>
      </w:pPr>
      <w:r w:rsidRPr="002139CA">
        <w:rPr>
          <w:rFonts w:hint="eastAsia"/>
          <w:lang w:val="en-GB" w:eastAsia="zh-HK"/>
        </w:rPr>
        <w:t>程永達先生</w:t>
      </w:r>
      <w:r w:rsidRPr="002139CA">
        <w:rPr>
          <w:rFonts w:hint="eastAsia"/>
          <w:lang w:val="en-GB" w:eastAsia="zh-HK"/>
        </w:rPr>
        <w:t>(</w:t>
      </w:r>
      <w:r w:rsidRPr="002139CA">
        <w:rPr>
          <w:rFonts w:hint="eastAsia"/>
          <w:lang w:val="en-GB" w:eastAsia="zh-HK"/>
        </w:rPr>
        <w:t>衞生工程部高級空氣調節督察</w:t>
      </w:r>
      <w:r w:rsidRPr="002139CA">
        <w:rPr>
          <w:rFonts w:hint="eastAsia"/>
          <w:lang w:val="en-GB" w:eastAsia="zh-HK"/>
        </w:rPr>
        <w:t>)</w:t>
      </w:r>
      <w:r w:rsidR="000829B2">
        <w:rPr>
          <w:lang w:val="en-GB" w:eastAsia="zh-HK"/>
        </w:rPr>
        <w:t>:</w:t>
      </w:r>
    </w:p>
    <w:p w:rsidR="008A4538" w:rsidRPr="002139CA" w:rsidRDefault="008A4538" w:rsidP="008A4538">
      <w:pPr>
        <w:rPr>
          <w:ins w:id="218" w:author="Miss LIE Hoi Lam 李凱琳" w:date="2020-12-15T11:28:00Z"/>
          <w:lang w:val="en-GB" w:eastAsia="zh-HK"/>
        </w:rPr>
      </w:pPr>
      <w:ins w:id="219" w:author="Miss LIE Hoi Lam 李凱琳" w:date="2020-12-15T11:28:00Z">
        <w:del w:id="220" w:author="Ian Wong" w:date="2021-01-05T15:51:00Z">
          <w:r w:rsidRPr="002139CA" w:rsidDel="008A7386">
            <w:rPr>
              <w:rFonts w:hint="eastAsia"/>
              <w:lang w:val="en-GB" w:eastAsia="zh-HK"/>
            </w:rPr>
            <w:delText>其實早喺</w:delText>
          </w:r>
        </w:del>
        <w:r w:rsidRPr="002139CA">
          <w:rPr>
            <w:rFonts w:hint="eastAsia"/>
            <w:lang w:val="en-GB" w:eastAsia="zh-HK"/>
          </w:rPr>
          <w:t>疫情初期，</w:t>
        </w:r>
        <w:del w:id="221" w:author="Ian Wong" w:date="2021-01-05T15:52:00Z">
          <w:r w:rsidRPr="002139CA" w:rsidDel="00527755">
            <w:rPr>
              <w:rFonts w:hint="eastAsia"/>
              <w:lang w:val="en-GB" w:eastAsia="zh-HK"/>
            </w:rPr>
            <w:delText>我哋已經幫手去</w:delText>
          </w:r>
          <w:r w:rsidDel="00527755">
            <w:rPr>
              <w:rFonts w:hint="eastAsia"/>
            </w:rPr>
            <w:delText>各區嘅</w:delText>
          </w:r>
          <w:r w:rsidRPr="002139CA" w:rsidDel="00527755">
            <w:rPr>
              <w:rFonts w:hint="eastAsia"/>
              <w:lang w:val="en-GB" w:eastAsia="zh-HK"/>
            </w:rPr>
            <w:delText>酒店度</w:delText>
          </w:r>
          <w:r w:rsidDel="00527755">
            <w:rPr>
              <w:rFonts w:hint="eastAsia"/>
            </w:rPr>
            <w:delText>視察</w:delText>
          </w:r>
          <w:r w:rsidRPr="002139CA" w:rsidDel="00527755">
            <w:rPr>
              <w:rFonts w:hint="eastAsia"/>
              <w:lang w:val="en-GB" w:eastAsia="zh-HK"/>
            </w:rPr>
            <w:delText>吓</w:delText>
          </w:r>
          <w:r w:rsidDel="00527755">
            <w:rPr>
              <w:rFonts w:hint="eastAsia"/>
              <w:lang w:val="en-GB" w:eastAsia="zh-HK"/>
            </w:rPr>
            <w:delText>,</w:delText>
          </w:r>
          <w:r w:rsidRPr="006829C2" w:rsidDel="00527755">
            <w:rPr>
              <w:rFonts w:hint="eastAsia"/>
            </w:rPr>
            <w:delText xml:space="preserve"> </w:delText>
          </w:r>
          <w:r w:rsidRPr="00831FE7" w:rsidDel="00527755">
            <w:rPr>
              <w:rFonts w:hint="eastAsia"/>
              <w:highlight w:val="yellow"/>
              <w:lang w:val="en-GB" w:eastAsia="zh-HK"/>
            </w:rPr>
            <w:delText>睇吓啲酒店</w:delText>
          </w:r>
          <w:r w:rsidRPr="002139CA" w:rsidDel="00527755">
            <w:rPr>
              <w:rFonts w:hint="eastAsia"/>
              <w:lang w:val="en-GB" w:eastAsia="zh-HK"/>
            </w:rPr>
            <w:delText>適唔適合做</w:delText>
          </w:r>
          <w:r w:rsidRPr="00B75489" w:rsidDel="00527755">
            <w:rPr>
              <w:rFonts w:hint="eastAsia"/>
              <w:lang w:val="en-GB" w:eastAsia="zh-HK"/>
            </w:rPr>
            <w:delText>檢疫中心</w:delText>
          </w:r>
          <w:r w:rsidDel="00527755">
            <w:rPr>
              <w:rFonts w:hint="eastAsia"/>
              <w:lang w:val="en-GB" w:eastAsia="zh-HK"/>
            </w:rPr>
            <w:delText>,</w:delText>
          </w:r>
          <w:r w:rsidRPr="00A37C27" w:rsidDel="00527755">
            <w:rPr>
              <w:rFonts w:hint="eastAsia"/>
              <w:lang w:val="en-GB" w:eastAsia="zh-HK"/>
            </w:rPr>
            <w:delText>俾</w:delText>
          </w:r>
          <w:r w:rsidRPr="00B75489" w:rsidDel="00527755">
            <w:rPr>
              <w:rFonts w:hint="eastAsia"/>
              <w:lang w:val="en-GB" w:eastAsia="zh-HK"/>
            </w:rPr>
            <w:delText>衞生署安排需要通宵等待檢測結果</w:delText>
          </w:r>
          <w:r w:rsidRPr="002139CA" w:rsidDel="00527755">
            <w:rPr>
              <w:rFonts w:hint="eastAsia"/>
              <w:lang w:val="en-GB" w:eastAsia="zh-HK"/>
            </w:rPr>
            <w:delText>嘅</w:delText>
          </w:r>
          <w:r w:rsidDel="00527755">
            <w:rPr>
              <w:rFonts w:hint="eastAsia"/>
              <w:lang w:val="en-GB" w:eastAsia="zh-HK"/>
            </w:rPr>
            <w:delText>人</w:delText>
          </w:r>
          <w:r w:rsidDel="00527755">
            <w:rPr>
              <w:rFonts w:hint="eastAsia"/>
              <w:lang w:val="en-GB" w:eastAsia="zh-HK"/>
            </w:rPr>
            <w:delText>,</w:delText>
          </w:r>
          <w:r w:rsidRPr="00A37C27" w:rsidDel="00527755">
            <w:rPr>
              <w:rFonts w:hint="eastAsia"/>
              <w:lang w:val="en-GB" w:eastAsia="zh-HK"/>
            </w:rPr>
            <w:delText>用嚟</w:delText>
          </w:r>
          <w:r w:rsidRPr="00B75489" w:rsidDel="00527755">
            <w:rPr>
              <w:rFonts w:hint="eastAsia"/>
              <w:lang w:val="en-GB" w:eastAsia="zh-HK"/>
            </w:rPr>
            <w:delText>暫時留宿</w:delText>
          </w:r>
          <w:r w:rsidRPr="002139CA" w:rsidDel="00527755">
            <w:rPr>
              <w:rFonts w:hint="eastAsia"/>
              <w:lang w:val="en-GB" w:eastAsia="zh-HK"/>
            </w:rPr>
            <w:delText>。初期</w:delText>
          </w:r>
        </w:del>
        <w:r w:rsidRPr="002139CA">
          <w:rPr>
            <w:rFonts w:hint="eastAsia"/>
            <w:lang w:val="en-GB" w:eastAsia="zh-HK"/>
          </w:rPr>
          <w:t>只</w:t>
        </w:r>
        <w:del w:id="222" w:author="Ian Wong" w:date="2021-01-05T15:52:00Z">
          <w:r w:rsidRPr="002139CA" w:rsidDel="00527755">
            <w:rPr>
              <w:rFonts w:hint="eastAsia"/>
              <w:lang w:val="en-GB" w:eastAsia="zh-HK"/>
            </w:rPr>
            <w:delText>不過</w:delText>
          </w:r>
        </w:del>
      </w:ins>
      <w:ins w:id="223" w:author="Ian Wong" w:date="2021-01-05T15:52:00Z">
        <w:r w:rsidR="00527755">
          <w:rPr>
            <w:rFonts w:hint="eastAsia"/>
            <w:lang w:val="en-GB" w:eastAsia="zh-HK"/>
          </w:rPr>
          <w:t>是</w:t>
        </w:r>
      </w:ins>
      <w:ins w:id="224" w:author="Miss LIE Hoi Lam 李凱琳" w:date="2020-12-15T11:28:00Z">
        <w:r w:rsidRPr="002139CA">
          <w:rPr>
            <w:rFonts w:hint="eastAsia"/>
            <w:lang w:val="en-GB" w:eastAsia="zh-HK"/>
          </w:rPr>
          <w:t>物色</w:t>
        </w:r>
      </w:ins>
      <w:ins w:id="225" w:author="Ian Wong" w:date="2021-01-05T15:53:00Z">
        <w:r w:rsidR="00527755">
          <w:rPr>
            <w:rFonts w:hint="eastAsia"/>
            <w:lang w:val="en-GB" w:eastAsia="zh-HK"/>
          </w:rPr>
          <w:t>一些</w:t>
        </w:r>
      </w:ins>
      <w:ins w:id="226" w:author="Miss LIE Hoi Lam 李凱琳" w:date="2020-12-15T11:28:00Z">
        <w:del w:id="227" w:author="Ian Wong" w:date="2021-01-05T15:52:00Z">
          <w:r w:rsidRPr="002139CA" w:rsidDel="00527755">
            <w:rPr>
              <w:rFonts w:hint="eastAsia"/>
              <w:lang w:val="en-GB" w:eastAsia="zh-HK"/>
            </w:rPr>
            <w:delText>幾</w:delText>
          </w:r>
        </w:del>
        <w:del w:id="228" w:author="Ian Wong" w:date="2021-01-05T15:53:00Z">
          <w:r w:rsidRPr="002139CA" w:rsidDel="00527755">
            <w:rPr>
              <w:rFonts w:hint="eastAsia"/>
              <w:lang w:val="en-GB" w:eastAsia="zh-HK"/>
            </w:rPr>
            <w:delText>間</w:delText>
          </w:r>
        </w:del>
        <w:r w:rsidRPr="002139CA">
          <w:rPr>
            <w:rFonts w:hint="eastAsia"/>
            <w:lang w:val="en-GB" w:eastAsia="zh-HK"/>
          </w:rPr>
          <w:t>合適</w:t>
        </w:r>
      </w:ins>
      <w:ins w:id="229" w:author="Ian Wong" w:date="2021-01-05T15:52:00Z">
        <w:r w:rsidR="00527755">
          <w:rPr>
            <w:rFonts w:hint="eastAsia"/>
            <w:lang w:eastAsia="zh-HK"/>
          </w:rPr>
          <w:t>的</w:t>
        </w:r>
      </w:ins>
      <w:ins w:id="230" w:author="Miss LIE Hoi Lam 李凱琳" w:date="2020-12-15T11:28:00Z">
        <w:del w:id="231" w:author="Ian Wong" w:date="2021-01-05T15:52:00Z">
          <w:r w:rsidRPr="002139CA" w:rsidDel="00527755">
            <w:rPr>
              <w:rFonts w:hint="eastAsia"/>
              <w:lang w:val="en-GB" w:eastAsia="zh-HK"/>
            </w:rPr>
            <w:delText>嘅</w:delText>
          </w:r>
        </w:del>
        <w:r w:rsidRPr="002139CA">
          <w:rPr>
            <w:rFonts w:hint="eastAsia"/>
            <w:lang w:val="en-GB" w:eastAsia="zh-HK"/>
          </w:rPr>
          <w:t>酒店</w:t>
        </w:r>
        <w:bookmarkStart w:id="232" w:name="_Hlk58693428"/>
        <w:r w:rsidRPr="002139CA">
          <w:rPr>
            <w:rFonts w:hint="eastAsia"/>
            <w:lang w:val="en-GB" w:eastAsia="zh-HK"/>
          </w:rPr>
          <w:t>，</w:t>
        </w:r>
      </w:ins>
      <w:bookmarkEnd w:id="232"/>
      <w:ins w:id="233" w:author="Ian Wong" w:date="2021-01-05T15:54:00Z">
        <w:r w:rsidR="00527755">
          <w:rPr>
            <w:rFonts w:hint="eastAsia"/>
            <w:lang w:val="en-GB" w:eastAsia="zh-HK"/>
          </w:rPr>
          <w:t>供來港人士</w:t>
        </w:r>
      </w:ins>
      <w:ins w:id="234" w:author="Ian Wong" w:date="2021-01-05T16:08:00Z">
        <w:r w:rsidR="00E179F4">
          <w:rPr>
            <w:rFonts w:hint="eastAsia"/>
            <w:lang w:val="en-GB" w:eastAsia="zh-HK"/>
          </w:rPr>
          <w:t>選擇</w:t>
        </w:r>
      </w:ins>
      <w:ins w:id="235" w:author="Ian Wong" w:date="2021-01-05T15:55:00Z">
        <w:r w:rsidR="00527755">
          <w:rPr>
            <w:rFonts w:hint="eastAsia"/>
            <w:lang w:val="en-GB" w:eastAsia="zh-HK"/>
          </w:rPr>
          <w:t>作</w:t>
        </w:r>
      </w:ins>
      <w:ins w:id="236" w:author="Miss LIE Hoi Lam 李凱琳" w:date="2020-12-15T11:28:00Z">
        <w:del w:id="237" w:author="Ian Wong" w:date="2021-01-05T15:54:00Z">
          <w:r w:rsidRPr="002139CA" w:rsidDel="00527755">
            <w:rPr>
              <w:rFonts w:hint="eastAsia"/>
              <w:lang w:val="en-GB" w:eastAsia="zh-HK"/>
            </w:rPr>
            <w:delText>之後</w:delText>
          </w:r>
          <w:r w:rsidRPr="00D13F14" w:rsidDel="00527755">
            <w:rPr>
              <w:rFonts w:hint="eastAsia"/>
              <w:lang w:val="en-GB" w:eastAsia="zh-HK"/>
            </w:rPr>
            <w:delText>要睇多幾十間俾抵港人士做自願性住喺嗰啲酒店接受</w:delText>
          </w:r>
        </w:del>
        <w:r w:rsidRPr="00D13F14">
          <w:rPr>
            <w:rFonts w:hint="eastAsia"/>
            <w:lang w:val="en-GB" w:eastAsia="zh-HK"/>
          </w:rPr>
          <w:t>強制檢疫</w:t>
        </w:r>
        <w:del w:id="238" w:author="Ian Wong" w:date="2021-01-05T16:16:00Z">
          <w:r w:rsidDel="00E179F4">
            <w:rPr>
              <w:rFonts w:hint="eastAsia"/>
              <w:lang w:val="en-GB" w:eastAsia="zh-HK"/>
            </w:rPr>
            <w:delText>,</w:delText>
          </w:r>
        </w:del>
        <w:r w:rsidRPr="002139CA">
          <w:rPr>
            <w:rFonts w:hint="eastAsia"/>
            <w:lang w:val="en-GB" w:eastAsia="zh-HK"/>
          </w:rPr>
          <w:t>，</w:t>
        </w:r>
      </w:ins>
      <w:ins w:id="239" w:author="Ian Wong" w:date="2021-01-05T15:55:00Z">
        <w:r w:rsidR="00527755">
          <w:rPr>
            <w:rFonts w:hint="eastAsia"/>
          </w:rPr>
          <w:t>發展</w:t>
        </w:r>
      </w:ins>
      <w:ins w:id="240" w:author="Miss LIE Hoi Lam 李凱琳" w:date="2020-12-15T11:28:00Z">
        <w:r>
          <w:rPr>
            <w:rFonts w:hint="eastAsia"/>
          </w:rPr>
          <w:t>到現在</w:t>
        </w:r>
        <w:del w:id="241" w:author="Ian Wong" w:date="2021-01-05T15:55:00Z">
          <w:r w:rsidDel="00527755">
            <w:rPr>
              <w:rFonts w:hint="eastAsia"/>
            </w:rPr>
            <w:delText>發展</w:delText>
          </w:r>
        </w:del>
        <w:del w:id="242" w:author="Ian Wong" w:date="2021-01-05T16:09:00Z">
          <w:r w:rsidDel="00E179F4">
            <w:rPr>
              <w:rFonts w:hint="eastAsia"/>
            </w:rPr>
            <w:delText>到</w:delText>
          </w:r>
        </w:del>
        <w:r>
          <w:rPr>
            <w:rFonts w:hint="eastAsia"/>
          </w:rPr>
          <w:t>成為《指定檢疫酒店》</w:t>
        </w:r>
        <w:del w:id="243" w:author="Ian Wong" w:date="2021-01-05T16:09:00Z">
          <w:r w:rsidDel="00E179F4">
            <w:rPr>
              <w:rFonts w:hint="eastAsia"/>
            </w:rPr>
            <w:delText>,</w:delText>
          </w:r>
          <w:r w:rsidDel="00E179F4">
            <w:rPr>
              <w:rFonts w:hint="eastAsia"/>
            </w:rPr>
            <w:delText>並有名單俾</w:delText>
          </w:r>
          <w:r w:rsidRPr="00D36250" w:rsidDel="00E179F4">
            <w:rPr>
              <w:rFonts w:hint="eastAsia"/>
            </w:rPr>
            <w:delText>所有由外國返黎</w:delText>
          </w:r>
          <w:r w:rsidDel="00E179F4">
            <w:rPr>
              <w:rFonts w:hint="eastAsia"/>
            </w:rPr>
            <w:delText>嘅旅客</w:delText>
          </w:r>
          <w:r w:rsidDel="00E179F4">
            <w:rPr>
              <w:rFonts w:hint="eastAsia"/>
            </w:rPr>
            <w:delText>,</w:delText>
          </w:r>
          <w:r w:rsidDel="00E179F4">
            <w:rPr>
              <w:rFonts w:hint="eastAsia"/>
            </w:rPr>
            <w:delText>選擇作為入境</w:delText>
          </w:r>
          <w:r w:rsidRPr="00D36250" w:rsidDel="00E179F4">
            <w:rPr>
              <w:rFonts w:hint="eastAsia"/>
            </w:rPr>
            <w:delText>接受</w:delText>
          </w:r>
          <w:r w:rsidRPr="00D36250" w:rsidDel="00E179F4">
            <w:rPr>
              <w:rFonts w:hint="eastAsia"/>
            </w:rPr>
            <w:delText>14</w:delText>
          </w:r>
          <w:r w:rsidRPr="00D36250" w:rsidDel="00E179F4">
            <w:rPr>
              <w:rFonts w:hint="eastAsia"/>
            </w:rPr>
            <w:delText>天強制檢疫</w:delText>
          </w:r>
          <w:r w:rsidRPr="00C751AB" w:rsidDel="00E179F4">
            <w:rPr>
              <w:rFonts w:hint="eastAsia"/>
            </w:rPr>
            <w:delText>場所</w:delText>
          </w:r>
        </w:del>
        <w:r>
          <w:rPr>
            <w:rFonts w:hint="eastAsia"/>
          </w:rPr>
          <w:t>。</w:t>
        </w:r>
      </w:ins>
    </w:p>
    <w:p w:rsidR="008A4538" w:rsidRPr="002139CA" w:rsidRDefault="008A4538" w:rsidP="008A4538">
      <w:pPr>
        <w:rPr>
          <w:ins w:id="244" w:author="Miss LIE Hoi Lam 李凱琳" w:date="2020-12-15T11:28:00Z"/>
          <w:lang w:val="en-GB" w:eastAsia="zh-HK"/>
        </w:rPr>
      </w:pPr>
    </w:p>
    <w:p w:rsidR="00E179F4" w:rsidRDefault="008A4538" w:rsidP="008A4538">
      <w:pPr>
        <w:rPr>
          <w:ins w:id="245" w:author="Ian Wong" w:date="2021-01-05T16:16:00Z"/>
          <w:lang w:val="en-GB" w:eastAsia="zh-HK"/>
        </w:rPr>
      </w:pPr>
      <w:ins w:id="246" w:author="Miss LIE Hoi Lam 李凱琳" w:date="2020-12-15T11:28:00Z">
        <w:r w:rsidRPr="002139CA">
          <w:rPr>
            <w:rFonts w:hint="eastAsia"/>
            <w:lang w:val="en-GB" w:eastAsia="zh-HK"/>
          </w:rPr>
          <w:t>我</w:t>
        </w:r>
      </w:ins>
      <w:ins w:id="247" w:author="Ian Wong" w:date="2021-01-05T16:10:00Z">
        <w:r w:rsidR="00E179F4">
          <w:rPr>
            <w:rFonts w:hint="eastAsia"/>
            <w:lang w:val="en-GB" w:eastAsia="zh-HK"/>
          </w:rPr>
          <w:t>們</w:t>
        </w:r>
      </w:ins>
      <w:ins w:id="248" w:author="Miss LIE Hoi Lam 李凱琳" w:date="2020-12-15T11:28:00Z">
        <w:del w:id="249" w:author="Ian Wong" w:date="2021-01-05T16:10:00Z">
          <w:r w:rsidRPr="002139CA" w:rsidDel="00E179F4">
            <w:rPr>
              <w:rFonts w:hint="eastAsia"/>
              <w:lang w:val="en-GB" w:eastAsia="zh-HK"/>
            </w:rPr>
            <w:delText>哋</w:delText>
          </w:r>
        </w:del>
        <w:r w:rsidRPr="002139CA">
          <w:rPr>
            <w:rFonts w:hint="eastAsia"/>
            <w:lang w:val="en-GB" w:eastAsia="zh-HK"/>
          </w:rPr>
          <w:t>主要負責</w:t>
        </w:r>
        <w:r w:rsidRPr="00831FE7">
          <w:rPr>
            <w:rStyle w:val="fontsize11"/>
            <w:rFonts w:ascii="細明體_HKSCS" w:eastAsia="細明體_HKSCS" w:hAnsi="細明體_HKSCS" w:cs="Helvetica" w:hint="eastAsia"/>
            <w:color w:val="000000"/>
          </w:rPr>
          <w:t>核</w:t>
        </w:r>
        <w:r w:rsidRPr="002139CA">
          <w:rPr>
            <w:rFonts w:hint="eastAsia"/>
            <w:lang w:val="en-GB" w:eastAsia="zh-HK"/>
          </w:rPr>
          <w:t>查酒店</w:t>
        </w:r>
      </w:ins>
      <w:ins w:id="250" w:author="Ian Wong" w:date="2021-01-05T16:10:00Z">
        <w:r w:rsidR="00E179F4">
          <w:rPr>
            <w:rFonts w:hint="eastAsia"/>
            <w:lang w:eastAsia="zh-HK"/>
          </w:rPr>
          <w:t>的</w:t>
        </w:r>
      </w:ins>
      <w:ins w:id="251" w:author="Miss LIE Hoi Lam 李凱琳" w:date="2020-12-15T11:28:00Z">
        <w:del w:id="252" w:author="Ian Wong" w:date="2021-01-05T16:10:00Z">
          <w:r w:rsidRPr="002139CA" w:rsidDel="00E179F4">
            <w:rPr>
              <w:rFonts w:hint="eastAsia"/>
              <w:lang w:val="en-GB" w:eastAsia="zh-HK"/>
            </w:rPr>
            <w:delText>嘅</w:delText>
          </w:r>
        </w:del>
        <w:r w:rsidRPr="002139CA">
          <w:rPr>
            <w:rFonts w:hint="eastAsia"/>
            <w:lang w:val="en-GB" w:eastAsia="zh-HK"/>
          </w:rPr>
          <w:t>通風系統，</w:t>
        </w:r>
        <w:del w:id="253" w:author="Ian Wong" w:date="2021-01-05T16:10:00Z">
          <w:r w:rsidRPr="007D6307" w:rsidDel="00E179F4">
            <w:rPr>
              <w:rFonts w:hint="eastAsia"/>
              <w:highlight w:val="yellow"/>
              <w:lang w:val="en-GB" w:eastAsia="zh-HK"/>
            </w:rPr>
            <w:delText>睇吓</w:delText>
          </w:r>
          <w:r w:rsidRPr="002139CA" w:rsidDel="00E179F4">
            <w:rPr>
              <w:rFonts w:hint="eastAsia"/>
              <w:lang w:val="en-GB" w:eastAsia="zh-HK"/>
            </w:rPr>
            <w:delText>係唔係</w:delText>
          </w:r>
          <w:r w:rsidDel="00E179F4">
            <w:rPr>
              <w:rFonts w:hint="eastAsia"/>
            </w:rPr>
            <w:delText>適合作為檢疫設施</w:delText>
          </w:r>
          <w:r w:rsidRPr="002139CA" w:rsidDel="00E179F4">
            <w:rPr>
              <w:rFonts w:hint="eastAsia"/>
              <w:lang w:val="en-GB" w:eastAsia="zh-HK"/>
            </w:rPr>
            <w:delText>，</w:delText>
          </w:r>
        </w:del>
        <w:r w:rsidRPr="002139CA">
          <w:rPr>
            <w:rFonts w:hint="eastAsia"/>
            <w:lang w:val="en-GB" w:eastAsia="zh-HK"/>
          </w:rPr>
          <w:t>例如</w:t>
        </w:r>
      </w:ins>
      <w:ins w:id="254" w:author="Ian Wong" w:date="2021-01-05T16:10:00Z">
        <w:r w:rsidR="00E179F4">
          <w:rPr>
            <w:rFonts w:hint="eastAsia"/>
            <w:lang w:val="en-GB" w:eastAsia="zh-HK"/>
          </w:rPr>
          <w:t>需</w:t>
        </w:r>
      </w:ins>
      <w:ins w:id="255" w:author="Miss LIE Hoi Lam 李凱琳" w:date="2020-12-15T11:28:00Z">
        <w:r w:rsidRPr="002139CA">
          <w:rPr>
            <w:rFonts w:hint="eastAsia"/>
            <w:lang w:val="en-GB" w:eastAsia="zh-HK"/>
          </w:rPr>
          <w:t>要</w:t>
        </w:r>
        <w:r>
          <w:rPr>
            <w:rFonts w:hint="eastAsia"/>
          </w:rPr>
          <w:t>檢查</w:t>
        </w:r>
        <w:del w:id="256" w:author="Ian Wong" w:date="2021-01-05T16:10:00Z">
          <w:r w:rsidRPr="002139CA" w:rsidDel="00E179F4">
            <w:rPr>
              <w:rFonts w:hint="eastAsia"/>
              <w:lang w:val="en-GB" w:eastAsia="zh-HK"/>
            </w:rPr>
            <w:delText>吓</w:delText>
          </w:r>
        </w:del>
        <w:r w:rsidRPr="002139CA">
          <w:rPr>
            <w:rFonts w:hint="eastAsia"/>
            <w:lang w:val="en-GB" w:eastAsia="zh-HK"/>
          </w:rPr>
          <w:t>室內空氣流向，</w:t>
        </w:r>
        <w:r>
          <w:rPr>
            <w:rFonts w:hint="eastAsia"/>
          </w:rPr>
          <w:t>排</w:t>
        </w:r>
        <w:r w:rsidRPr="002139CA">
          <w:rPr>
            <w:rFonts w:hint="eastAsia"/>
            <w:lang w:val="en-GB" w:eastAsia="zh-HK"/>
          </w:rPr>
          <w:t>風口</w:t>
        </w:r>
      </w:ins>
      <w:ins w:id="257" w:author="Ian Wong" w:date="2021-01-05T16:10:00Z">
        <w:r w:rsidR="00E179F4">
          <w:rPr>
            <w:rFonts w:hint="eastAsia"/>
            <w:lang w:val="en-GB" w:eastAsia="zh-HK"/>
          </w:rPr>
          <w:t>，</w:t>
        </w:r>
      </w:ins>
      <w:ins w:id="258" w:author="Miss LIE Hoi Lam 李凱琳" w:date="2020-12-15T11:28:00Z">
        <w:r w:rsidRPr="00C751AB">
          <w:rPr>
            <w:rFonts w:hint="eastAsia"/>
            <w:lang w:val="en-GB" w:eastAsia="zh-HK"/>
          </w:rPr>
          <w:t>入風口</w:t>
        </w:r>
        <w:del w:id="259" w:author="Ian Wong" w:date="2021-01-05T16:11:00Z">
          <w:r w:rsidRPr="002139CA" w:rsidDel="00E179F4">
            <w:rPr>
              <w:rFonts w:hint="eastAsia"/>
              <w:lang w:val="en-GB" w:eastAsia="zh-HK"/>
            </w:rPr>
            <w:delText>喺邊度</w:delText>
          </w:r>
        </w:del>
      </w:ins>
      <w:ins w:id="260" w:author="Ian Wong" w:date="2021-01-05T16:11:00Z">
        <w:r w:rsidR="00E179F4">
          <w:rPr>
            <w:rFonts w:hint="eastAsia"/>
            <w:lang w:val="en-GB" w:eastAsia="zh-HK"/>
          </w:rPr>
          <w:t>的位置</w:t>
        </w:r>
      </w:ins>
      <w:ins w:id="261" w:author="Miss LIE Hoi Lam 李凱琳" w:date="2020-12-15T11:28:00Z">
        <w:del w:id="262" w:author="Ian Wong" w:date="2021-01-05T16:11:00Z">
          <w:r w:rsidDel="00E179F4">
            <w:rPr>
              <w:rFonts w:hint="eastAsia"/>
              <w:lang w:val="en-GB" w:eastAsia="zh-HK"/>
            </w:rPr>
            <w:delText>,</w:delText>
          </w:r>
        </w:del>
      </w:ins>
      <w:ins w:id="263" w:author="Ian Wong" w:date="2021-01-05T16:11:00Z">
        <w:r w:rsidR="00E179F4">
          <w:rPr>
            <w:rFonts w:hint="eastAsia"/>
            <w:lang w:val="en-GB" w:eastAsia="zh-HK"/>
          </w:rPr>
          <w:t>，</w:t>
        </w:r>
      </w:ins>
      <w:ins w:id="264" w:author="Miss LIE Hoi Lam 李凱琳" w:date="2020-12-15T11:28:00Z">
        <w:r w:rsidRPr="00E8019B">
          <w:rPr>
            <w:rFonts w:hint="eastAsia"/>
            <w:lang w:val="en-GB" w:eastAsia="zh-HK"/>
          </w:rPr>
          <w:t>污水</w:t>
        </w:r>
        <w:r w:rsidRPr="002139CA">
          <w:rPr>
            <w:rFonts w:hint="eastAsia"/>
            <w:lang w:val="en-GB" w:eastAsia="zh-HK"/>
          </w:rPr>
          <w:t>系統</w:t>
        </w:r>
        <w:del w:id="265" w:author="Ian Wong" w:date="2021-01-05T16:11:00Z">
          <w:r w:rsidRPr="00E8019B" w:rsidDel="00E179F4">
            <w:rPr>
              <w:rFonts w:hint="eastAsia"/>
              <w:lang w:val="en-GB" w:eastAsia="zh-HK"/>
            </w:rPr>
            <w:delText>嘅</w:delText>
          </w:r>
        </w:del>
        <w:r w:rsidRPr="00E8019B">
          <w:rPr>
            <w:rFonts w:hint="eastAsia"/>
            <w:lang w:val="en-GB" w:eastAsia="zh-HK"/>
          </w:rPr>
          <w:t>氣喉</w:t>
        </w:r>
      </w:ins>
      <w:ins w:id="266" w:author="Ian Wong" w:date="2021-01-05T16:11:00Z">
        <w:r w:rsidR="00E179F4">
          <w:rPr>
            <w:rFonts w:hint="eastAsia"/>
            <w:lang w:val="en-GB" w:eastAsia="zh-HK"/>
          </w:rPr>
          <w:t>的位置</w:t>
        </w:r>
      </w:ins>
      <w:ins w:id="267" w:author="Miss LIE Hoi Lam 李凱琳" w:date="2020-12-15T11:28:00Z">
        <w:del w:id="268" w:author="Ian Wong" w:date="2021-01-05T16:11:00Z">
          <w:r w:rsidRPr="00E8019B" w:rsidDel="00E179F4">
            <w:rPr>
              <w:rFonts w:hint="eastAsia"/>
              <w:lang w:val="en-GB" w:eastAsia="zh-HK"/>
            </w:rPr>
            <w:delText>喺邊度</w:delText>
          </w:r>
        </w:del>
        <w:r w:rsidRPr="002139CA">
          <w:rPr>
            <w:rFonts w:hint="eastAsia"/>
            <w:lang w:val="en-GB" w:eastAsia="zh-HK"/>
          </w:rPr>
          <w:t>，</w:t>
        </w:r>
      </w:ins>
      <w:ins w:id="269" w:author="Ian Wong" w:date="2021-01-05T16:12:00Z">
        <w:r w:rsidR="00E179F4">
          <w:rPr>
            <w:rFonts w:hint="eastAsia"/>
          </w:rPr>
          <w:t>檢查</w:t>
        </w:r>
      </w:ins>
      <w:ins w:id="270" w:author="Miss LIE Hoi Lam 李凱琳" w:date="2020-12-15T11:28:00Z">
        <w:del w:id="271" w:author="Ian Wong" w:date="2021-01-05T16:12:00Z">
          <w:r w:rsidRPr="002139CA" w:rsidDel="00E179F4">
            <w:rPr>
              <w:rFonts w:hint="eastAsia"/>
              <w:lang w:val="en-GB" w:eastAsia="zh-HK"/>
            </w:rPr>
            <w:delText>睇吓</w:delText>
          </w:r>
        </w:del>
      </w:ins>
      <w:ins w:id="272" w:author="Ian Wong" w:date="2021-01-05T16:13:00Z">
        <w:r w:rsidR="00E179F4">
          <w:rPr>
            <w:rFonts w:hint="eastAsia"/>
            <w:lang w:val="en-GB" w:eastAsia="zh-HK"/>
          </w:rPr>
          <w:t>它們相互之間的</w:t>
        </w:r>
      </w:ins>
      <w:ins w:id="273" w:author="Miss LIE Hoi Lam 李凱琳" w:date="2020-12-15T11:28:00Z">
        <w:del w:id="274" w:author="Ian Wong" w:date="2021-01-05T16:13:00Z">
          <w:r w:rsidDel="00E179F4">
            <w:rPr>
              <w:rFonts w:hint="eastAsia"/>
            </w:rPr>
            <w:delText>室外或者天台排</w:delText>
          </w:r>
          <w:r w:rsidRPr="002139CA" w:rsidDel="00E179F4">
            <w:rPr>
              <w:rFonts w:hint="eastAsia"/>
              <w:lang w:val="en-GB" w:eastAsia="zh-HK"/>
            </w:rPr>
            <w:delText>風口</w:delText>
          </w:r>
          <w:r w:rsidDel="00E179F4">
            <w:rPr>
              <w:rFonts w:hint="eastAsia"/>
              <w:lang w:val="en-GB" w:eastAsia="zh-HK"/>
            </w:rPr>
            <w:delText>/</w:delText>
          </w:r>
          <w:r w:rsidRPr="00E8019B" w:rsidDel="00E179F4">
            <w:rPr>
              <w:rFonts w:hint="eastAsia"/>
              <w:lang w:val="en-GB" w:eastAsia="zh-HK"/>
            </w:rPr>
            <w:delText>污水</w:delText>
          </w:r>
          <w:r w:rsidRPr="002139CA" w:rsidDel="00E179F4">
            <w:rPr>
              <w:rFonts w:hint="eastAsia"/>
              <w:lang w:val="en-GB" w:eastAsia="zh-HK"/>
            </w:rPr>
            <w:delText>系統</w:delText>
          </w:r>
          <w:r w:rsidRPr="00E8019B" w:rsidDel="00E179F4">
            <w:rPr>
              <w:rFonts w:hint="eastAsia"/>
              <w:lang w:val="en-GB" w:eastAsia="zh-HK"/>
            </w:rPr>
            <w:delText>嘅氣喉</w:delText>
          </w:r>
          <w:r w:rsidRPr="002139CA" w:rsidDel="00E179F4">
            <w:rPr>
              <w:rFonts w:hint="eastAsia"/>
              <w:lang w:val="en-GB" w:eastAsia="zh-HK"/>
            </w:rPr>
            <w:delText>同入風口嘅</w:delText>
          </w:r>
        </w:del>
        <w:r w:rsidRPr="002139CA">
          <w:rPr>
            <w:rFonts w:hint="eastAsia"/>
            <w:lang w:val="en-GB" w:eastAsia="zh-HK"/>
          </w:rPr>
          <w:t>距離</w:t>
        </w:r>
      </w:ins>
      <w:ins w:id="275" w:author="Ian Wong" w:date="2021-01-05T16:14:00Z">
        <w:r w:rsidR="00E179F4">
          <w:rPr>
            <w:rFonts w:hint="eastAsia"/>
            <w:lang w:val="en-GB" w:eastAsia="zh-HK"/>
          </w:rPr>
          <w:t>和</w:t>
        </w:r>
      </w:ins>
      <w:ins w:id="276" w:author="Ian Wong" w:date="2021-01-05T16:13:00Z">
        <w:r w:rsidR="00E179F4" w:rsidRPr="002139CA">
          <w:rPr>
            <w:rFonts w:hint="eastAsia"/>
            <w:lang w:val="en-GB" w:eastAsia="zh-HK"/>
          </w:rPr>
          <w:t>風</w:t>
        </w:r>
      </w:ins>
      <w:ins w:id="277" w:author="Ian Wong" w:date="2021-01-05T16:14:00Z">
        <w:r w:rsidR="00E179F4" w:rsidRPr="002139CA">
          <w:rPr>
            <w:rFonts w:hint="eastAsia"/>
            <w:lang w:val="en-GB" w:eastAsia="zh-HK"/>
          </w:rPr>
          <w:t>向</w:t>
        </w:r>
      </w:ins>
      <w:ins w:id="278" w:author="Miss LIE Hoi Lam 李凱琳" w:date="2020-12-15T11:28:00Z">
        <w:del w:id="279" w:author="Ian Wong" w:date="2021-01-05T16:13:00Z">
          <w:r w:rsidDel="00E179F4">
            <w:rPr>
              <w:lang w:val="en-GB" w:eastAsia="zh-HK"/>
            </w:rPr>
            <w:delText>………</w:delText>
          </w:r>
        </w:del>
        <w:r w:rsidRPr="002139CA">
          <w:rPr>
            <w:rFonts w:hint="eastAsia"/>
            <w:lang w:val="en-GB" w:eastAsia="zh-HK"/>
          </w:rPr>
          <w:t>等等，避免</w:t>
        </w:r>
      </w:ins>
      <w:ins w:id="280" w:author="Ian Wong" w:date="2021-01-05T16:14:00Z">
        <w:r w:rsidR="00E179F4">
          <w:rPr>
            <w:rFonts w:hint="eastAsia"/>
          </w:rPr>
          <w:t>病毒</w:t>
        </w:r>
      </w:ins>
      <w:ins w:id="281" w:author="Ian Wong" w:date="2021-01-05T16:15:00Z">
        <w:r w:rsidR="00E179F4">
          <w:rPr>
            <w:rFonts w:hint="eastAsia"/>
          </w:rPr>
          <w:t>可能</w:t>
        </w:r>
      </w:ins>
      <w:ins w:id="282" w:author="Ian Wong" w:date="2021-01-05T16:14:00Z">
        <w:r w:rsidR="00E179F4">
          <w:rPr>
            <w:rFonts w:hint="eastAsia"/>
          </w:rPr>
          <w:t>倒流</w:t>
        </w:r>
      </w:ins>
      <w:ins w:id="283" w:author="Miss LIE Hoi Lam 李凱琳" w:date="2020-12-15T11:28:00Z">
        <w:del w:id="284" w:author="Ian Wong" w:date="2021-01-05T16:14:00Z">
          <w:r w:rsidDel="00E179F4">
            <w:rPr>
              <w:rFonts w:hint="eastAsia"/>
            </w:rPr>
            <w:delText>令</w:delText>
          </w:r>
        </w:del>
        <w:r w:rsidRPr="002139CA">
          <w:rPr>
            <w:rFonts w:hint="eastAsia"/>
            <w:lang w:val="en-GB" w:eastAsia="zh-HK"/>
          </w:rPr>
          <w:t>酒店</w:t>
        </w:r>
      </w:ins>
      <w:ins w:id="285" w:author="Ian Wong" w:date="2021-01-05T16:15:00Z">
        <w:r w:rsidR="00E179F4">
          <w:rPr>
            <w:rFonts w:hint="eastAsia"/>
            <w:lang w:val="en-GB" w:eastAsia="zh-HK"/>
          </w:rPr>
          <w:t>，</w:t>
        </w:r>
      </w:ins>
      <w:ins w:id="286" w:author="Miss LIE Hoi Lam 李凱琳" w:date="2020-12-15T11:28:00Z">
        <w:del w:id="287" w:author="Ian Wong" w:date="2021-01-05T16:15:00Z">
          <w:r w:rsidDel="00E179F4">
            <w:rPr>
              <w:rFonts w:hint="eastAsia"/>
            </w:rPr>
            <w:delText>內</w:delText>
          </w:r>
          <w:r w:rsidRPr="002139CA" w:rsidDel="00E179F4">
            <w:rPr>
              <w:rFonts w:hint="eastAsia"/>
              <w:lang w:val="en-GB" w:eastAsia="zh-HK"/>
            </w:rPr>
            <w:delText>嘅人受到</w:delText>
          </w:r>
          <w:r w:rsidDel="00E179F4">
            <w:rPr>
              <w:rFonts w:hint="eastAsia"/>
            </w:rPr>
            <w:delText>病毒可能倒流而</w:delText>
          </w:r>
          <w:r w:rsidRPr="00C751AB" w:rsidDel="00E179F4">
            <w:rPr>
              <w:rFonts w:hint="eastAsia"/>
            </w:rPr>
            <w:delText>受到</w:delText>
          </w:r>
        </w:del>
        <w:r w:rsidRPr="002139CA">
          <w:rPr>
            <w:rFonts w:hint="eastAsia"/>
            <w:lang w:val="en-GB" w:eastAsia="zh-HK"/>
          </w:rPr>
          <w:t>感染</w:t>
        </w:r>
      </w:ins>
      <w:ins w:id="288" w:author="Ian Wong" w:date="2021-01-05T16:15:00Z">
        <w:r w:rsidR="00E179F4">
          <w:rPr>
            <w:rFonts w:hint="eastAsia"/>
            <w:lang w:val="en-GB" w:eastAsia="zh-HK"/>
          </w:rPr>
          <w:t>酒</w:t>
        </w:r>
        <w:r w:rsidR="00E179F4" w:rsidRPr="002139CA">
          <w:rPr>
            <w:rFonts w:hint="eastAsia"/>
            <w:lang w:val="en-GB" w:eastAsia="zh-HK"/>
          </w:rPr>
          <w:t>店</w:t>
        </w:r>
        <w:r w:rsidR="00E179F4">
          <w:rPr>
            <w:rFonts w:hint="eastAsia"/>
            <w:lang w:val="en-GB" w:eastAsia="zh-HK"/>
          </w:rPr>
          <w:t>內</w:t>
        </w:r>
      </w:ins>
      <w:ins w:id="289" w:author="Ian Wong" w:date="2021-01-05T16:16:00Z">
        <w:r w:rsidR="00E179F4">
          <w:rPr>
            <w:rFonts w:hint="eastAsia"/>
            <w:lang w:val="en-GB" w:eastAsia="zh-HK"/>
          </w:rPr>
          <w:t>的人</w:t>
        </w:r>
      </w:ins>
      <w:ins w:id="290" w:author="Miss LIE Hoi Lam 李凱琳" w:date="2020-12-15T11:28:00Z">
        <w:r w:rsidRPr="002139CA">
          <w:rPr>
            <w:rFonts w:hint="eastAsia"/>
            <w:lang w:val="en-GB" w:eastAsia="zh-HK"/>
          </w:rPr>
          <w:t>。</w:t>
        </w:r>
      </w:ins>
    </w:p>
    <w:p w:rsidR="008A4538" w:rsidRDefault="008A4538" w:rsidP="008A4538">
      <w:pPr>
        <w:rPr>
          <w:ins w:id="291" w:author="Miss LIE Hoi Lam 李凱琳" w:date="2020-12-15T11:28:00Z"/>
          <w:lang w:val="en-GB" w:eastAsia="zh-HK"/>
        </w:rPr>
      </w:pPr>
      <w:ins w:id="292" w:author="Miss LIE Hoi Lam 李凱琳" w:date="2020-12-15T11:28:00Z">
        <w:del w:id="293" w:author="Ian Wong" w:date="2021-01-05T16:16:00Z">
          <w:r w:rsidRPr="00E8019B" w:rsidDel="00E179F4">
            <w:rPr>
              <w:rFonts w:hint="eastAsia"/>
              <w:lang w:val="en-GB" w:eastAsia="zh-HK"/>
            </w:rPr>
            <w:delText>之前已經睇咗三十幾間，</w:delText>
          </w:r>
        </w:del>
        <w:r w:rsidRPr="00E8019B">
          <w:rPr>
            <w:rFonts w:hint="eastAsia"/>
            <w:lang w:val="en-GB" w:eastAsia="zh-HK"/>
          </w:rPr>
          <w:t>最近</w:t>
        </w:r>
        <w:r>
          <w:rPr>
            <w:rFonts w:hint="eastAsia"/>
            <w:lang w:val="en-GB" w:eastAsia="zh-HK"/>
          </w:rPr>
          <w:t>我</w:t>
        </w:r>
      </w:ins>
      <w:ins w:id="294" w:author="Ian Wong" w:date="2021-01-05T16:16:00Z">
        <w:r w:rsidR="00E179F4">
          <w:rPr>
            <w:rFonts w:hint="eastAsia"/>
            <w:lang w:val="en-GB" w:eastAsia="zh-HK"/>
          </w:rPr>
          <w:t>們</w:t>
        </w:r>
      </w:ins>
      <w:ins w:id="295" w:author="Miss LIE Hoi Lam 李凱琳" w:date="2020-12-15T11:28:00Z">
        <w:del w:id="296" w:author="Ian Wong" w:date="2021-01-05T16:16:00Z">
          <w:r w:rsidDel="00E179F4">
            <w:rPr>
              <w:rFonts w:hint="eastAsia"/>
              <w:lang w:val="en-GB" w:eastAsia="zh-HK"/>
            </w:rPr>
            <w:delText>地</w:delText>
          </w:r>
        </w:del>
        <w:r w:rsidRPr="00E8019B">
          <w:rPr>
            <w:rFonts w:hint="eastAsia"/>
            <w:lang w:val="en-GB" w:eastAsia="zh-HK"/>
          </w:rPr>
          <w:t>更</w:t>
        </w:r>
        <w:r w:rsidRPr="002139CA">
          <w:rPr>
            <w:rFonts w:hint="eastAsia"/>
            <w:lang w:val="en-GB" w:eastAsia="zh-HK"/>
          </w:rPr>
          <w:t>要</w:t>
        </w:r>
      </w:ins>
      <w:ins w:id="297" w:author="Ian Wong" w:date="2021-01-05T16:16:00Z">
        <w:r w:rsidR="00E179F4">
          <w:rPr>
            <w:rFonts w:hint="eastAsia"/>
          </w:rPr>
          <w:t>在</w:t>
        </w:r>
      </w:ins>
      <w:ins w:id="298" w:author="Miss LIE Hoi Lam 李凱琳" w:date="2020-12-15T11:28:00Z">
        <w:del w:id="299" w:author="Ian Wong" w:date="2021-01-05T16:16:00Z">
          <w:r w:rsidRPr="002139CA" w:rsidDel="00E179F4">
            <w:rPr>
              <w:rFonts w:hint="eastAsia"/>
              <w:lang w:val="en-GB" w:eastAsia="zh-HK"/>
            </w:rPr>
            <w:delText>喺</w:delText>
          </w:r>
        </w:del>
        <w:r w:rsidRPr="002139CA">
          <w:rPr>
            <w:rFonts w:hint="eastAsia"/>
            <w:lang w:val="en-GB" w:eastAsia="zh-HK"/>
          </w:rPr>
          <w:t>短短</w:t>
        </w:r>
        <w:del w:id="300" w:author="Ian Wong" w:date="2021-01-05T16:16:00Z">
          <w:r w:rsidRPr="002139CA" w:rsidDel="00E179F4">
            <w:rPr>
              <w:rFonts w:hint="eastAsia"/>
              <w:lang w:val="en-GB" w:eastAsia="zh-HK"/>
            </w:rPr>
            <w:delText>嘅</w:delText>
          </w:r>
          <w:r w:rsidRPr="00E8019B" w:rsidDel="00E179F4">
            <w:rPr>
              <w:rFonts w:hint="eastAsia"/>
              <w:lang w:val="en-GB" w:eastAsia="zh-HK"/>
            </w:rPr>
            <w:delText>幾</w:delText>
          </w:r>
        </w:del>
      </w:ins>
      <w:ins w:id="301" w:author="Ian Wong" w:date="2021-01-05T16:16:00Z">
        <w:r w:rsidR="00E179F4">
          <w:rPr>
            <w:rFonts w:hint="eastAsia"/>
            <w:lang w:val="en-GB" w:eastAsia="zh-HK"/>
          </w:rPr>
          <w:t>數</w:t>
        </w:r>
      </w:ins>
      <w:ins w:id="302" w:author="Miss LIE Hoi Lam 李凱琳" w:date="2020-12-15T11:28:00Z">
        <w:r w:rsidRPr="002139CA">
          <w:rPr>
            <w:rFonts w:hint="eastAsia"/>
            <w:lang w:val="en-GB" w:eastAsia="zh-HK"/>
          </w:rPr>
          <w:t>日</w:t>
        </w:r>
        <w:del w:id="303" w:author="Ian Wong" w:date="2021-01-05T16:17:00Z">
          <w:r w:rsidRPr="002139CA" w:rsidDel="00E179F4">
            <w:rPr>
              <w:rFonts w:hint="eastAsia"/>
              <w:lang w:val="en-GB" w:eastAsia="zh-HK"/>
            </w:rPr>
            <w:delText>裏面</w:delText>
          </w:r>
        </w:del>
      </w:ins>
      <w:ins w:id="304" w:author="Ian Wong" w:date="2021-01-05T16:17:00Z">
        <w:r w:rsidR="00E179F4">
          <w:rPr>
            <w:rFonts w:hint="eastAsia"/>
            <w:lang w:val="en-GB" w:eastAsia="zh-HK"/>
          </w:rPr>
          <w:t>內</w:t>
        </w:r>
      </w:ins>
      <w:ins w:id="305" w:author="Miss LIE Hoi Lam 李凱琳" w:date="2020-12-15T11:28:00Z">
        <w:r w:rsidRPr="002139CA">
          <w:rPr>
            <w:rFonts w:hint="eastAsia"/>
            <w:lang w:val="en-GB" w:eastAsia="zh-HK"/>
          </w:rPr>
          <w:t>，</w:t>
        </w:r>
        <w:r>
          <w:rPr>
            <w:rFonts w:hint="eastAsia"/>
          </w:rPr>
          <w:t>馬不停蹄</w:t>
        </w:r>
        <w:del w:id="306" w:author="Ian Wong" w:date="2021-01-05T16:17:00Z">
          <w:r w:rsidRPr="002139CA" w:rsidDel="00E179F4">
            <w:rPr>
              <w:rFonts w:hint="eastAsia"/>
              <w:lang w:val="en-GB" w:eastAsia="zh-HK"/>
            </w:rPr>
            <w:delText>走勻</w:delText>
          </w:r>
        </w:del>
      </w:ins>
      <w:ins w:id="307" w:author="Ian Wong" w:date="2021-01-05T16:17:00Z">
        <w:r w:rsidR="00E179F4">
          <w:rPr>
            <w:rFonts w:hint="eastAsia"/>
            <w:lang w:val="en-GB" w:eastAsia="zh-HK"/>
          </w:rPr>
          <w:t>地巡查</w:t>
        </w:r>
      </w:ins>
      <w:ins w:id="308" w:author="Miss LIE Hoi Lam 李凱琳" w:date="2020-12-15T11:28:00Z">
        <w:del w:id="309" w:author="Ian Wong" w:date="2021-01-05T16:17:00Z">
          <w:r w:rsidDel="00E179F4">
            <w:rPr>
              <w:rFonts w:hint="eastAsia"/>
            </w:rPr>
            <w:delText>超過</w:delText>
          </w:r>
          <w:r w:rsidR="00E179F4" w:rsidRPr="002139CA" w:rsidDel="00E179F4">
            <w:rPr>
              <w:rFonts w:hint="eastAsia"/>
              <w:lang w:val="en-GB" w:eastAsia="zh-HK"/>
            </w:rPr>
            <w:delText>幾廿</w:delText>
          </w:r>
        </w:del>
      </w:ins>
      <w:ins w:id="310" w:author="Ian Wong" w:date="2021-01-05T16:17:00Z">
        <w:r w:rsidR="00E179F4">
          <w:rPr>
            <w:rFonts w:hint="eastAsia"/>
          </w:rPr>
          <w:t>數</w:t>
        </w:r>
      </w:ins>
      <w:ins w:id="311" w:author="Ian Wong" w:date="2021-01-05T16:18:00Z">
        <w:r w:rsidR="00E179F4">
          <w:rPr>
            <w:rFonts w:hint="eastAsia"/>
          </w:rPr>
          <w:t>十</w:t>
        </w:r>
      </w:ins>
      <w:ins w:id="312" w:author="Miss LIE Hoi Lam 李凱琳" w:date="2020-12-15T11:28:00Z">
        <w:r w:rsidRPr="002139CA">
          <w:rPr>
            <w:rFonts w:hint="eastAsia"/>
            <w:lang w:val="en-GB" w:eastAsia="zh-HK"/>
          </w:rPr>
          <w:t>間酒店，</w:t>
        </w:r>
        <w:del w:id="313" w:author="Ian Wong" w:date="2021-01-05T16:18:00Z">
          <w:r w:rsidRPr="002139CA" w:rsidDel="00E179F4">
            <w:rPr>
              <w:rFonts w:hint="eastAsia"/>
              <w:lang w:val="en-GB" w:eastAsia="zh-HK"/>
            </w:rPr>
            <w:delText>睇圖、</w:delText>
          </w:r>
          <w:r w:rsidRPr="00831FE7" w:rsidDel="00E179F4">
            <w:rPr>
              <w:rFonts w:hint="eastAsia"/>
              <w:highlight w:val="yellow"/>
              <w:lang w:val="en-GB" w:eastAsia="zh-HK"/>
            </w:rPr>
            <w:delText>實地</w:delText>
          </w:r>
          <w:r w:rsidRPr="002139CA" w:rsidDel="00E179F4">
            <w:rPr>
              <w:rFonts w:hint="eastAsia"/>
              <w:lang w:val="en-GB" w:eastAsia="zh-HK"/>
            </w:rPr>
            <w:delText>做檢查，</w:delText>
          </w:r>
          <w:r w:rsidDel="00E179F4">
            <w:rPr>
              <w:rFonts w:hint="eastAsia"/>
              <w:lang w:val="en-GB" w:eastAsia="zh-HK"/>
            </w:rPr>
            <w:delText>同</w:delText>
          </w:r>
          <w:r w:rsidRPr="002139CA" w:rsidDel="00E179F4">
            <w:rPr>
              <w:rFonts w:hint="eastAsia"/>
              <w:lang w:val="en-GB" w:eastAsia="zh-HK"/>
            </w:rPr>
            <w:delText>做埋報告，</w:delText>
          </w:r>
        </w:del>
      </w:ins>
      <w:ins w:id="314" w:author="Ian Wong" w:date="2021-01-05T16:18:00Z">
        <w:r w:rsidR="00E179F4">
          <w:rPr>
            <w:rFonts w:hint="eastAsia"/>
            <w:lang w:val="en-GB" w:eastAsia="zh-HK"/>
          </w:rPr>
          <w:t>只是</w:t>
        </w:r>
      </w:ins>
      <w:ins w:id="315" w:author="Miss LIE Hoi Lam 李凱琳" w:date="2020-12-15T11:28:00Z">
        <w:del w:id="316" w:author="Ian Wong" w:date="2021-01-05T16:18:00Z">
          <w:r w:rsidRPr="002139CA" w:rsidDel="00E179F4">
            <w:rPr>
              <w:rFonts w:hint="eastAsia"/>
              <w:lang w:val="en-GB" w:eastAsia="zh-HK"/>
            </w:rPr>
            <w:delText>都係</w:delText>
          </w:r>
        </w:del>
        <w:r w:rsidRPr="002139CA">
          <w:rPr>
            <w:rFonts w:hint="eastAsia"/>
            <w:lang w:val="en-GB" w:eastAsia="zh-HK"/>
          </w:rPr>
          <w:t>希望可以令</w:t>
        </w:r>
      </w:ins>
      <w:ins w:id="317" w:author="Ian Wong" w:date="2021-01-05T16:18:00Z">
        <w:r w:rsidR="00E179F4" w:rsidRPr="00C751AB">
          <w:rPr>
            <w:rFonts w:hint="eastAsia"/>
            <w:lang w:val="en-GB" w:eastAsia="zh-HK"/>
          </w:rPr>
          <w:t>合</w:t>
        </w:r>
      </w:ins>
      <w:ins w:id="318" w:author="Miss LIE Hoi Lam 李凱琳" w:date="2020-12-15T11:28:00Z">
        <w:r w:rsidRPr="00C751AB">
          <w:rPr>
            <w:rFonts w:hint="eastAsia"/>
            <w:lang w:val="en-GB" w:eastAsia="zh-HK"/>
          </w:rPr>
          <w:t>適</w:t>
        </w:r>
      </w:ins>
      <w:ins w:id="319" w:author="Ian Wong" w:date="2021-01-05T16:18:00Z">
        <w:r w:rsidR="00E179F4">
          <w:rPr>
            <w:rFonts w:hint="eastAsia"/>
            <w:lang w:val="en-GB" w:eastAsia="zh-HK"/>
          </w:rPr>
          <w:t>的</w:t>
        </w:r>
      </w:ins>
      <w:ins w:id="320" w:author="Miss LIE Hoi Lam 李凱琳" w:date="2020-12-15T11:28:00Z">
        <w:del w:id="321" w:author="Ian Wong" w:date="2021-01-05T16:18:00Z">
          <w:r w:rsidRPr="00C751AB" w:rsidDel="00E179F4">
            <w:rPr>
              <w:rFonts w:hint="eastAsia"/>
              <w:lang w:val="en-GB" w:eastAsia="zh-HK"/>
            </w:rPr>
            <w:delText>合</w:delText>
          </w:r>
          <w:r w:rsidRPr="00E8019B" w:rsidDel="00E179F4">
            <w:rPr>
              <w:rFonts w:hint="eastAsia"/>
              <w:lang w:val="en-GB" w:eastAsia="zh-HK"/>
            </w:rPr>
            <w:delText>嘅</w:delText>
          </w:r>
        </w:del>
        <w:r w:rsidRPr="002139CA">
          <w:rPr>
            <w:rFonts w:hint="eastAsia"/>
            <w:lang w:val="en-GB" w:eastAsia="zh-HK"/>
          </w:rPr>
          <w:t>酒店</w:t>
        </w:r>
      </w:ins>
      <w:ins w:id="322" w:author="Ian Wong" w:date="2021-01-05T16:19:00Z">
        <w:r w:rsidR="00FD7163">
          <w:rPr>
            <w:rFonts w:hint="eastAsia"/>
            <w:lang w:val="en-GB" w:eastAsia="zh-HK"/>
          </w:rPr>
          <w:t>盡</w:t>
        </w:r>
      </w:ins>
      <w:ins w:id="323" w:author="Miss LIE Hoi Lam 李凱琳" w:date="2020-12-15T11:28:00Z">
        <w:r>
          <w:rPr>
            <w:rFonts w:hint="eastAsia"/>
          </w:rPr>
          <w:t>快</w:t>
        </w:r>
        <w:del w:id="324" w:author="Ian Wong" w:date="2021-01-05T16:18:00Z">
          <w:r w:rsidDel="00FD7163">
            <w:rPr>
              <w:rFonts w:hint="eastAsia"/>
            </w:rPr>
            <w:delText>啲</w:delText>
          </w:r>
        </w:del>
        <w:r>
          <w:rPr>
            <w:rFonts w:hint="eastAsia"/>
          </w:rPr>
          <w:t>成為檢疫設施</w:t>
        </w:r>
      </w:ins>
      <w:ins w:id="325" w:author="Ian Wong" w:date="2021-01-05T16:19:00Z">
        <w:r w:rsidR="00FD7163">
          <w:rPr>
            <w:rFonts w:hint="eastAsia"/>
          </w:rPr>
          <w:t>，</w:t>
        </w:r>
      </w:ins>
      <w:ins w:id="326" w:author="Ian Wong" w:date="2021-01-05T16:20:00Z">
        <w:r w:rsidR="00FD7163">
          <w:rPr>
            <w:rFonts w:hint="eastAsia"/>
          </w:rPr>
          <w:t>令</w:t>
        </w:r>
      </w:ins>
      <w:ins w:id="327" w:author="Miss LIE Hoi Lam 李凱琳" w:date="2020-12-15T11:28:00Z">
        <w:del w:id="328" w:author="Ian Wong" w:date="2021-01-05T16:19:00Z">
          <w:r w:rsidDel="00FD7163">
            <w:rPr>
              <w:rFonts w:hint="eastAsia"/>
            </w:rPr>
            <w:delText>俾</w:delText>
          </w:r>
        </w:del>
      </w:ins>
      <w:ins w:id="329" w:author="Ian Wong" w:date="2021-01-05T16:19:00Z">
        <w:r w:rsidR="00FD7163">
          <w:rPr>
            <w:rFonts w:hint="eastAsia"/>
            <w:lang w:val="en-GB" w:eastAsia="zh-HK"/>
          </w:rPr>
          <w:t>來</w:t>
        </w:r>
      </w:ins>
      <w:ins w:id="330" w:author="Miss LIE Hoi Lam 李凱琳" w:date="2020-12-15T11:28:00Z">
        <w:del w:id="331" w:author="Ian Wong" w:date="2021-01-05T16:19:00Z">
          <w:r w:rsidRPr="002315B6" w:rsidDel="00FD7163">
            <w:rPr>
              <w:rFonts w:hint="eastAsia"/>
            </w:rPr>
            <w:delText>回</w:delText>
          </w:r>
        </w:del>
        <w:r w:rsidRPr="002315B6">
          <w:rPr>
            <w:rFonts w:hint="eastAsia"/>
          </w:rPr>
          <w:t>港</w:t>
        </w:r>
      </w:ins>
      <w:ins w:id="332" w:author="Ian Wong" w:date="2021-01-05T16:19:00Z">
        <w:r w:rsidR="00FD7163">
          <w:rPr>
            <w:rFonts w:hint="eastAsia"/>
            <w:lang w:val="en-GB" w:eastAsia="zh-HK"/>
          </w:rPr>
          <w:t>人士</w:t>
        </w:r>
      </w:ins>
      <w:ins w:id="333" w:author="Miss LIE Hoi Lam 李凱琳" w:date="2020-12-15T11:28:00Z">
        <w:del w:id="334" w:author="Ian Wong" w:date="2021-01-05T16:19:00Z">
          <w:r w:rsidDel="00FD7163">
            <w:rPr>
              <w:rFonts w:hint="eastAsia"/>
            </w:rPr>
            <w:delText>市民</w:delText>
          </w:r>
        </w:del>
        <w:del w:id="335" w:author="Ian Wong" w:date="2021-01-05T16:20:00Z">
          <w:r w:rsidR="00FD7163" w:rsidDel="00FD7163">
            <w:rPr>
              <w:rFonts w:hint="eastAsia"/>
            </w:rPr>
            <w:delText>和旅客有得</w:delText>
          </w:r>
        </w:del>
      </w:ins>
      <w:ins w:id="336" w:author="Ian Wong" w:date="2021-01-05T16:20:00Z">
        <w:r w:rsidR="00FD7163">
          <w:rPr>
            <w:rFonts w:hint="eastAsia"/>
          </w:rPr>
          <w:t>可作</w:t>
        </w:r>
      </w:ins>
      <w:ins w:id="337" w:author="Miss LIE Hoi Lam 李凱琳" w:date="2020-12-15T11:28:00Z">
        <w:r>
          <w:rPr>
            <w:rFonts w:hint="eastAsia"/>
          </w:rPr>
          <w:t>使用</w:t>
        </w:r>
        <w:r w:rsidRPr="002139CA">
          <w:rPr>
            <w:rFonts w:hint="eastAsia"/>
            <w:lang w:val="en-GB" w:eastAsia="zh-HK"/>
          </w:rPr>
          <w:t>，</w:t>
        </w:r>
        <w:r w:rsidRPr="00EC090B">
          <w:rPr>
            <w:rFonts w:hint="eastAsia"/>
            <w:lang w:val="en-GB" w:eastAsia="zh-HK"/>
          </w:rPr>
          <w:t>協助社區</w:t>
        </w:r>
      </w:ins>
      <w:ins w:id="338" w:author="Ian Wong" w:date="2021-01-05T16:20:00Z">
        <w:r w:rsidR="00FD7163" w:rsidRPr="002139CA">
          <w:rPr>
            <w:rFonts w:hint="eastAsia"/>
            <w:lang w:val="en-GB" w:eastAsia="zh-HK"/>
          </w:rPr>
          <w:t>，</w:t>
        </w:r>
      </w:ins>
      <w:ins w:id="339" w:author="Miss LIE Hoi Lam 李凱琳" w:date="2020-12-15T11:28:00Z">
        <w:del w:id="340" w:author="Ian Wong" w:date="2021-01-05T16:20:00Z">
          <w:r w:rsidDel="00FD7163">
            <w:rPr>
              <w:rFonts w:hint="eastAsia"/>
              <w:lang w:val="en-GB" w:eastAsia="zh-HK"/>
            </w:rPr>
            <w:delText>,[</w:delText>
          </w:r>
        </w:del>
        <w:r w:rsidRPr="00B02762">
          <w:rPr>
            <w:rFonts w:hint="eastAsia"/>
            <w:lang w:val="en-GB" w:eastAsia="zh-HK"/>
          </w:rPr>
          <w:t>同</w:t>
        </w:r>
        <w:r w:rsidRPr="002315B6">
          <w:rPr>
            <w:rFonts w:hint="eastAsia"/>
            <w:lang w:val="en-GB" w:eastAsia="zh-HK"/>
          </w:rPr>
          <w:t>心</w:t>
        </w:r>
        <w:r w:rsidRPr="00EC090B">
          <w:rPr>
            <w:rFonts w:hint="eastAsia"/>
            <w:lang w:val="en-GB" w:eastAsia="zh-HK"/>
          </w:rPr>
          <w:t>抗疫</w:t>
        </w:r>
        <w:del w:id="341" w:author="Ian Wong" w:date="2021-01-05T16:20:00Z">
          <w:r w:rsidDel="00FD7163">
            <w:rPr>
              <w:rFonts w:hint="eastAsia"/>
              <w:lang w:val="en-GB" w:eastAsia="zh-HK"/>
            </w:rPr>
            <w:delText>]</w:delText>
          </w:r>
        </w:del>
        <w:r w:rsidRPr="002139CA">
          <w:rPr>
            <w:rFonts w:hint="eastAsia"/>
            <w:lang w:val="en-GB" w:eastAsia="zh-HK"/>
          </w:rPr>
          <w:t>。</w:t>
        </w:r>
      </w:ins>
    </w:p>
    <w:p w:rsidR="008A4538" w:rsidRPr="008A4538" w:rsidRDefault="008A4538">
      <w:pPr>
        <w:rPr>
          <w:ins w:id="342" w:author="Miss LIE Hoi Lam 李凱琳" w:date="2020-12-15T11:28:00Z"/>
          <w:lang w:val="en-GB" w:eastAsia="zh-HK"/>
        </w:rPr>
      </w:pPr>
    </w:p>
    <w:p w:rsidR="00681D26" w:rsidRPr="002139CA" w:rsidDel="008A4538" w:rsidRDefault="00681D26">
      <w:pPr>
        <w:rPr>
          <w:del w:id="343" w:author="Miss LIE Hoi Lam 李凱琳" w:date="2020-12-15T11:28:00Z"/>
          <w:lang w:val="en-GB" w:eastAsia="zh-HK"/>
        </w:rPr>
      </w:pPr>
      <w:del w:id="344" w:author="Miss LIE Hoi Lam 李凱琳" w:date="2020-12-15T11:28:00Z">
        <w:r w:rsidRPr="002139CA" w:rsidDel="008A4538">
          <w:rPr>
            <w:rFonts w:hint="eastAsia"/>
            <w:lang w:val="en-GB" w:eastAsia="zh-HK"/>
          </w:rPr>
          <w:delText>其實早喺疫情初期，我哋已經幫手去酒店</w:delText>
        </w:r>
      </w:del>
      <w:ins w:id="345" w:author="Mr WONG Tat Tong, Victor 黃達棠" w:date="2020-12-15T08:57:00Z">
        <w:del w:id="346" w:author="Miss LIE Hoi Lam 李凱琳" w:date="2020-12-15T11:28:00Z">
          <w:r w:rsidR="00F738BF" w:rsidDel="008A4538">
            <w:rPr>
              <w:rFonts w:hint="eastAsia"/>
              <w:lang w:val="en-GB" w:eastAsia="zh-HK"/>
            </w:rPr>
            <w:delText>倒</w:delText>
          </w:r>
        </w:del>
      </w:ins>
      <w:ins w:id="347" w:author="Mr WONG Tat Tong, Victor 黃達棠" w:date="2020-12-15T08:58:00Z">
        <w:del w:id="348" w:author="Miss LIE Hoi Lam 李凱琳" w:date="2020-12-15T11:28:00Z">
          <w:r w:rsidR="00F738BF" w:rsidRPr="00F738BF" w:rsidDel="008A4538">
            <w:rPr>
              <w:rFonts w:hint="eastAsia"/>
              <w:lang w:val="en-GB" w:eastAsia="zh-HK"/>
            </w:rPr>
            <w:delText>視察</w:delText>
          </w:r>
        </w:del>
      </w:ins>
      <w:del w:id="349" w:author="Miss LIE Hoi Lam 李凱琳" w:date="2020-12-15T11:28:00Z">
        <w:r w:rsidRPr="002139CA" w:rsidDel="008A4538">
          <w:rPr>
            <w:rFonts w:hint="eastAsia"/>
            <w:lang w:val="en-GB" w:eastAsia="zh-HK"/>
          </w:rPr>
          <w:delText>度</w:delText>
        </w:r>
        <w:r w:rsidRPr="002139CA" w:rsidDel="008A4538">
          <w:rPr>
            <w:lang w:val="en-GB" w:eastAsia="zh-HK"/>
          </w:rPr>
          <w:delText>check</w:delText>
        </w:r>
        <w:r w:rsidRPr="002139CA" w:rsidDel="008A4538">
          <w:rPr>
            <w:rFonts w:hint="eastAsia"/>
            <w:lang w:val="en-GB" w:eastAsia="zh-HK"/>
          </w:rPr>
          <w:delText>吓適唔適合做檢疫中心。初期只不過物色幾間合適嘅酒店，可以比從外國嚟香港嘅</w:delText>
        </w:r>
        <w:r w:rsidR="00004C94" w:rsidRPr="002139CA" w:rsidDel="008A4538">
          <w:rPr>
            <w:rFonts w:hint="eastAsia"/>
            <w:lang w:val="en-GB" w:eastAsia="zh-HK"/>
          </w:rPr>
          <w:delText>人</w:delText>
        </w:r>
        <w:r w:rsidRPr="002139CA" w:rsidDel="008A4538">
          <w:rPr>
            <w:rFonts w:hint="eastAsia"/>
            <w:lang w:val="en-GB" w:eastAsia="zh-HK"/>
          </w:rPr>
          <w:delText>自願性住喺嗰啲酒店</w:delText>
        </w:r>
      </w:del>
      <w:ins w:id="350" w:author="Mr WONG Tat Tong, Victor 黃達棠" w:date="2020-12-15T08:59:00Z">
        <w:del w:id="351" w:author="Miss LIE Hoi Lam 李凱琳" w:date="2020-12-15T11:28:00Z">
          <w:r w:rsidR="00F738BF" w:rsidRPr="002139CA" w:rsidDel="008A4538">
            <w:rPr>
              <w:rFonts w:hint="eastAsia"/>
              <w:lang w:val="en-GB" w:eastAsia="zh-HK"/>
            </w:rPr>
            <w:delText>，</w:delText>
          </w:r>
        </w:del>
      </w:ins>
      <w:del w:id="352" w:author="Miss LIE Hoi Lam 李凱琳" w:date="2020-12-15T11:28:00Z">
        <w:r w:rsidRPr="002139CA" w:rsidDel="008A4538">
          <w:rPr>
            <w:rFonts w:hint="eastAsia"/>
            <w:lang w:val="en-GB" w:eastAsia="zh-HK"/>
          </w:rPr>
          <w:delText>等候檢疫結果，之後發展</w:delText>
        </w:r>
        <w:r w:rsidR="00867B7F" w:rsidRPr="002139CA" w:rsidDel="008A4538">
          <w:rPr>
            <w:rFonts w:hint="eastAsia"/>
            <w:lang w:val="en-GB" w:eastAsia="zh-HK"/>
          </w:rPr>
          <w:delText>到</w:delText>
        </w:r>
      </w:del>
      <w:ins w:id="353" w:author="Mr WONG Tat Tong, Victor 黃達棠" w:date="2020-12-15T08:59:00Z">
        <w:del w:id="354" w:author="Miss LIE Hoi Lam 李凱琳" w:date="2020-12-15T11:28:00Z">
          <w:r w:rsidR="00F738BF" w:rsidDel="008A4538">
            <w:rPr>
              <w:rFonts w:hint="eastAsia"/>
              <w:lang w:val="en-GB" w:eastAsia="zh-HK"/>
            </w:rPr>
            <w:delText>現</w:delText>
          </w:r>
          <w:r w:rsidR="000454A2" w:rsidDel="008A4538">
            <w:rPr>
              <w:rFonts w:hint="eastAsia"/>
              <w:lang w:val="en-GB" w:eastAsia="zh-HK"/>
            </w:rPr>
            <w:delText>時</w:delText>
          </w:r>
        </w:del>
      </w:ins>
      <w:del w:id="355" w:author="Miss LIE Hoi Lam 李凱琳" w:date="2020-12-15T11:28:00Z">
        <w:r w:rsidR="00867B7F" w:rsidRPr="002139CA" w:rsidDel="008A4538">
          <w:rPr>
            <w:rFonts w:hint="eastAsia"/>
            <w:lang w:val="en-GB" w:eastAsia="zh-HK"/>
          </w:rPr>
          <w:delText>要比</w:delText>
        </w:r>
        <w:r w:rsidRPr="002139CA" w:rsidDel="008A4538">
          <w:rPr>
            <w:rFonts w:hint="eastAsia"/>
            <w:lang w:val="en-GB" w:eastAsia="zh-HK"/>
          </w:rPr>
          <w:delText>由外國返黎嘅人做</w:delText>
        </w:r>
        <w:r w:rsidRPr="002139CA" w:rsidDel="008A4538">
          <w:rPr>
            <w:lang w:val="en-GB" w:eastAsia="zh-HK"/>
          </w:rPr>
          <w:delText>14</w:delText>
        </w:r>
        <w:r w:rsidRPr="002139CA" w:rsidDel="008A4538">
          <w:rPr>
            <w:rFonts w:hint="eastAsia"/>
            <w:lang w:val="en-GB" w:eastAsia="zh-HK"/>
          </w:rPr>
          <w:delText>日隔離。</w:delText>
        </w:r>
      </w:del>
    </w:p>
    <w:p w:rsidR="00004C94" w:rsidRPr="002139CA" w:rsidDel="008A4538" w:rsidRDefault="00004C94">
      <w:pPr>
        <w:rPr>
          <w:del w:id="356" w:author="Miss LIE Hoi Lam 李凱琳" w:date="2020-12-15T11:28:00Z"/>
          <w:lang w:val="en-GB" w:eastAsia="zh-HK"/>
        </w:rPr>
      </w:pPr>
    </w:p>
    <w:p w:rsidR="00E04D49" w:rsidRPr="00816F66" w:rsidRDefault="00004C94">
      <w:pPr>
        <w:rPr>
          <w:lang w:val="en-GB" w:eastAsia="zh-HK"/>
        </w:rPr>
      </w:pPr>
      <w:del w:id="357" w:author="Miss LIE Hoi Lam 李凱琳" w:date="2020-12-15T11:28:00Z">
        <w:r w:rsidRPr="002139CA" w:rsidDel="008A4538">
          <w:rPr>
            <w:rFonts w:hint="eastAsia"/>
            <w:lang w:val="en-GB" w:eastAsia="zh-HK"/>
          </w:rPr>
          <w:delText>我哋主要負責檢查酒店嘅通風系統，係唔係</w:delText>
        </w:r>
      </w:del>
      <w:ins w:id="358" w:author="Mr WONG Tat Tong, Victor 黃達棠" w:date="2020-12-15T09:00:00Z">
        <w:del w:id="359" w:author="Miss LIE Hoi Lam 李凱琳" w:date="2020-12-15T11:28:00Z">
          <w:r w:rsidR="000454A2" w:rsidDel="008A4538">
            <w:rPr>
              <w:rFonts w:hint="eastAsia"/>
              <w:lang w:val="en-GB" w:eastAsia="zh-HK"/>
            </w:rPr>
            <w:delText>是否</w:delText>
          </w:r>
        </w:del>
      </w:ins>
      <w:del w:id="360" w:author="Miss LIE Hoi Lam 李凱琳" w:date="2020-12-15T11:28:00Z">
        <w:r w:rsidRPr="002139CA" w:rsidDel="008A4538">
          <w:rPr>
            <w:rFonts w:hint="eastAsia"/>
            <w:lang w:val="en-GB" w:eastAsia="zh-HK"/>
          </w:rPr>
          <w:delText>符合我哋嘅要求，例如要</w:delText>
        </w:r>
        <w:r w:rsidRPr="002139CA" w:rsidDel="008A4538">
          <w:rPr>
            <w:lang w:val="en-GB" w:eastAsia="zh-HK"/>
          </w:rPr>
          <w:delText xml:space="preserve">check </w:delText>
        </w:r>
        <w:r w:rsidRPr="002139CA" w:rsidDel="008A4538">
          <w:rPr>
            <w:rFonts w:hint="eastAsia"/>
            <w:lang w:val="en-GB" w:eastAsia="zh-HK"/>
          </w:rPr>
          <w:delText>吓室內空氣流向，抽風口</w:delText>
        </w:r>
      </w:del>
      <w:ins w:id="361" w:author="Mr WONG Tat Tong, Victor 黃達棠" w:date="2020-12-15T09:01:00Z">
        <w:del w:id="362" w:author="Miss LIE Hoi Lam 李凱琳" w:date="2020-12-15T11:28:00Z">
          <w:r w:rsidR="000454A2" w:rsidRPr="000454A2" w:rsidDel="008A4538">
            <w:rPr>
              <w:rFonts w:hint="eastAsia"/>
              <w:lang w:val="en-GB" w:eastAsia="zh-HK"/>
            </w:rPr>
            <w:delText>嘅位置</w:delText>
          </w:r>
        </w:del>
      </w:ins>
      <w:del w:id="363" w:author="Miss LIE Hoi Lam 李凱琳" w:date="2020-12-15T11:28:00Z">
        <w:r w:rsidRPr="002139CA" w:rsidDel="008A4538">
          <w:rPr>
            <w:rFonts w:hint="eastAsia"/>
            <w:lang w:val="en-GB" w:eastAsia="zh-HK"/>
          </w:rPr>
          <w:delText>喺邊度，睇吓抽風口同入風口嘅距離</w:delText>
        </w:r>
      </w:del>
      <w:ins w:id="364" w:author="Mr WONG Tat Tong, Victor 黃達棠" w:date="2020-12-15T09:01:00Z">
        <w:del w:id="365" w:author="Miss LIE Hoi Lam 李凱琳" w:date="2020-12-15T11:28:00Z">
          <w:r w:rsidR="000454A2" w:rsidRPr="002139CA" w:rsidDel="008A4538">
            <w:rPr>
              <w:rFonts w:hint="eastAsia"/>
              <w:lang w:val="en-GB" w:eastAsia="zh-HK"/>
            </w:rPr>
            <w:delText>，</w:delText>
          </w:r>
        </w:del>
      </w:ins>
      <w:del w:id="366" w:author="Miss LIE Hoi Lam 李凱琳" w:date="2020-12-15T11:28:00Z">
        <w:r w:rsidRPr="002139CA" w:rsidDel="008A4538">
          <w:rPr>
            <w:rFonts w:hint="eastAsia"/>
            <w:lang w:val="en-GB" w:eastAsia="zh-HK"/>
          </w:rPr>
          <w:delText>等等，避免酒店嘅人受到感染。</w:delText>
        </w:r>
        <w:r w:rsidR="00EC090B" w:rsidDel="008A4538">
          <w:rPr>
            <w:rFonts w:hint="eastAsia"/>
            <w:lang w:val="en-GB" w:eastAsia="zh-HK"/>
          </w:rPr>
          <w:delText>我地</w:delText>
        </w:r>
        <w:r w:rsidRPr="002139CA" w:rsidDel="008A4538">
          <w:rPr>
            <w:rFonts w:hint="eastAsia"/>
            <w:lang w:val="en-GB" w:eastAsia="zh-HK"/>
          </w:rPr>
          <w:delText>要喺短短嘅日子裏面，走勻幾廿間酒店，睇圖、做檢查，</w:delText>
        </w:r>
        <w:r w:rsidR="00EC090B" w:rsidDel="008A4538">
          <w:rPr>
            <w:rFonts w:hint="eastAsia"/>
            <w:lang w:val="en-GB" w:eastAsia="zh-HK"/>
          </w:rPr>
          <w:delText>同</w:delText>
        </w:r>
        <w:r w:rsidRPr="002139CA" w:rsidDel="008A4538">
          <w:rPr>
            <w:rFonts w:hint="eastAsia"/>
            <w:lang w:val="en-GB" w:eastAsia="zh-HK"/>
          </w:rPr>
          <w:delText>做埋報告</w:delText>
        </w:r>
        <w:r w:rsidR="00EC090B" w:rsidRPr="002139CA" w:rsidDel="008A4538">
          <w:rPr>
            <w:rFonts w:hint="eastAsia"/>
            <w:lang w:val="en-GB" w:eastAsia="zh-HK"/>
          </w:rPr>
          <w:delText>，</w:delText>
        </w:r>
        <w:r w:rsidRPr="002139CA" w:rsidDel="008A4538">
          <w:rPr>
            <w:rFonts w:hint="eastAsia"/>
            <w:lang w:val="en-GB" w:eastAsia="zh-HK"/>
          </w:rPr>
          <w:delText>都係希望可以令酒店檢疫可以</w:delText>
        </w:r>
      </w:del>
      <w:ins w:id="367" w:author="Mr WONG Tat Tong, Victor 黃達棠" w:date="2020-12-15T09:02:00Z">
        <w:del w:id="368" w:author="Miss LIE Hoi Lam 李凱琳" w:date="2020-12-15T11:28:00Z">
          <w:r w:rsidR="000454A2" w:rsidRPr="000454A2" w:rsidDel="008A4538">
            <w:rPr>
              <w:rFonts w:hint="eastAsia"/>
              <w:lang w:val="en-GB" w:eastAsia="zh-HK"/>
            </w:rPr>
            <w:delText>盡快</w:delText>
          </w:r>
        </w:del>
      </w:ins>
      <w:del w:id="369" w:author="Miss LIE Hoi Lam 李凱琳" w:date="2020-12-15T11:28:00Z">
        <w:r w:rsidRPr="002139CA" w:rsidDel="008A4538">
          <w:rPr>
            <w:rFonts w:hint="eastAsia"/>
            <w:lang w:val="en-GB" w:eastAsia="zh-HK"/>
          </w:rPr>
          <w:delText>快啲準備好，</w:delText>
        </w:r>
        <w:r w:rsidR="00EC090B" w:rsidRPr="00EC090B" w:rsidDel="008A4538">
          <w:rPr>
            <w:rFonts w:hint="eastAsia"/>
            <w:lang w:val="en-GB" w:eastAsia="zh-HK"/>
          </w:rPr>
          <w:delText>協助社區</w:delText>
        </w:r>
        <w:r w:rsidR="00EC090B" w:rsidRPr="00B02762" w:rsidDel="008A4538">
          <w:rPr>
            <w:rFonts w:hint="eastAsia"/>
            <w:lang w:val="en-GB" w:eastAsia="zh-HK"/>
          </w:rPr>
          <w:delText>共</w:delText>
        </w:r>
      </w:del>
      <w:ins w:id="370" w:author="Mr WONG Tat Tong, Victor 黃達棠" w:date="2020-12-15T09:03:00Z">
        <w:del w:id="371" w:author="Miss LIE Hoi Lam 李凱琳" w:date="2020-12-15T11:28:00Z">
          <w:r w:rsidR="000454A2" w:rsidRPr="002139CA" w:rsidDel="008A4538">
            <w:rPr>
              <w:rFonts w:hint="eastAsia"/>
              <w:lang w:val="en-GB" w:eastAsia="zh-HK"/>
            </w:rPr>
            <w:delText>，</w:delText>
          </w:r>
          <w:r w:rsidR="000454A2" w:rsidRPr="00B02762" w:rsidDel="008A4538">
            <w:rPr>
              <w:rFonts w:hint="eastAsia"/>
              <w:lang w:val="en-GB" w:eastAsia="zh-HK"/>
            </w:rPr>
            <w:delText>共</w:delText>
          </w:r>
        </w:del>
      </w:ins>
      <w:del w:id="372" w:author="Miss LIE Hoi Lam 李凱琳" w:date="2020-12-15T11:28:00Z">
        <w:r w:rsidR="00EC090B" w:rsidRPr="00B02762" w:rsidDel="008A4538">
          <w:rPr>
            <w:rFonts w:hint="eastAsia"/>
            <w:lang w:val="en-GB" w:eastAsia="zh-HK"/>
          </w:rPr>
          <w:delText>同</w:delText>
        </w:r>
        <w:r w:rsidR="00EC090B" w:rsidRPr="00EC090B" w:rsidDel="008A4538">
          <w:rPr>
            <w:rFonts w:hint="eastAsia"/>
            <w:lang w:val="en-GB" w:eastAsia="zh-HK"/>
          </w:rPr>
          <w:delText>抗疫</w:delText>
        </w:r>
        <w:r w:rsidRPr="002139CA" w:rsidDel="008A4538">
          <w:rPr>
            <w:rFonts w:hint="eastAsia"/>
            <w:lang w:val="en-GB" w:eastAsia="zh-HK"/>
          </w:rPr>
          <w:delText>。</w:delText>
        </w:r>
      </w:del>
    </w:p>
    <w:sectPr w:rsidR="00E04D49" w:rsidRPr="00816F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524" w:rsidRDefault="00C55524" w:rsidP="0049127A">
      <w:r>
        <w:separator/>
      </w:r>
    </w:p>
  </w:endnote>
  <w:endnote w:type="continuationSeparator" w:id="0">
    <w:p w:rsidR="00C55524" w:rsidRDefault="00C55524" w:rsidP="0049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細明體_HKSCS">
    <w:panose1 w:val="02020500000000000000"/>
    <w:charset w:val="88"/>
    <w:family w:val="roman"/>
    <w:pitch w:val="variable"/>
    <w:sig w:usb0="A00002FF" w:usb1="3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524" w:rsidRDefault="00C55524" w:rsidP="0049127A">
      <w:r>
        <w:separator/>
      </w:r>
    </w:p>
  </w:footnote>
  <w:footnote w:type="continuationSeparator" w:id="0">
    <w:p w:rsidR="00C55524" w:rsidRDefault="00C55524" w:rsidP="0049127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Wong">
    <w15:presenceInfo w15:providerId="None" w15:userId="Ian Wong"/>
  </w15:person>
  <w15:person w15:author="Mr WONG Tat Tong, Victor 黃達棠">
    <w15:presenceInfo w15:providerId="AD" w15:userId="S-1-5-21-839522115-412668190-682003330-28935"/>
  </w15:person>
  <w15:person w15:author="Mr CHAN Kwan Yiu 陳均耀">
    <w15:presenceInfo w15:providerId="AD" w15:userId="S-1-5-21-839522115-412668190-682003330-28496"/>
  </w15:person>
  <w15:person w15:author="Miss LIE Hoi Lam 李凱琳">
    <w15:presenceInfo w15:providerId="AD" w15:userId="S-1-5-21-839522115-412668190-682003330-11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6E"/>
    <w:rsid w:val="00004C94"/>
    <w:rsid w:val="000447EA"/>
    <w:rsid w:val="000454A2"/>
    <w:rsid w:val="000829B2"/>
    <w:rsid w:val="000866AB"/>
    <w:rsid w:val="0015719A"/>
    <w:rsid w:val="001A2F70"/>
    <w:rsid w:val="001A448D"/>
    <w:rsid w:val="001C12E0"/>
    <w:rsid w:val="002139CA"/>
    <w:rsid w:val="002352AA"/>
    <w:rsid w:val="002F0CB5"/>
    <w:rsid w:val="00347C26"/>
    <w:rsid w:val="00381862"/>
    <w:rsid w:val="003A02A1"/>
    <w:rsid w:val="003C0F61"/>
    <w:rsid w:val="0048123A"/>
    <w:rsid w:val="0049127A"/>
    <w:rsid w:val="004F658B"/>
    <w:rsid w:val="00527755"/>
    <w:rsid w:val="006154C8"/>
    <w:rsid w:val="0067379A"/>
    <w:rsid w:val="00681D26"/>
    <w:rsid w:val="00683722"/>
    <w:rsid w:val="006B460B"/>
    <w:rsid w:val="007227E9"/>
    <w:rsid w:val="007E0FC1"/>
    <w:rsid w:val="00816F66"/>
    <w:rsid w:val="00831517"/>
    <w:rsid w:val="008365D2"/>
    <w:rsid w:val="00867B7F"/>
    <w:rsid w:val="008A4538"/>
    <w:rsid w:val="008A6C21"/>
    <w:rsid w:val="008A7386"/>
    <w:rsid w:val="00912982"/>
    <w:rsid w:val="00952252"/>
    <w:rsid w:val="009656DF"/>
    <w:rsid w:val="00990C6E"/>
    <w:rsid w:val="009C1FC6"/>
    <w:rsid w:val="00A27C76"/>
    <w:rsid w:val="00B02762"/>
    <w:rsid w:val="00B21A4E"/>
    <w:rsid w:val="00BA4F3B"/>
    <w:rsid w:val="00BD7B57"/>
    <w:rsid w:val="00C011BA"/>
    <w:rsid w:val="00C55524"/>
    <w:rsid w:val="00E04D49"/>
    <w:rsid w:val="00E179F4"/>
    <w:rsid w:val="00EB1BD8"/>
    <w:rsid w:val="00EC090B"/>
    <w:rsid w:val="00F738BF"/>
    <w:rsid w:val="00F940F6"/>
    <w:rsid w:val="00FD71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20679"/>
  <w15:chartTrackingRefBased/>
  <w15:docId w15:val="{0A3ED558-4F5F-4CFC-8B88-CEEAA5D0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2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C12E0"/>
    <w:rPr>
      <w:rFonts w:asciiTheme="majorHAnsi" w:eastAsiaTheme="majorEastAsia" w:hAnsiTheme="majorHAnsi" w:cstheme="majorBidi"/>
      <w:sz w:val="18"/>
      <w:szCs w:val="18"/>
    </w:rPr>
  </w:style>
  <w:style w:type="paragraph" w:styleId="a5">
    <w:name w:val="header"/>
    <w:basedOn w:val="a"/>
    <w:link w:val="a6"/>
    <w:uiPriority w:val="99"/>
    <w:unhideWhenUsed/>
    <w:rsid w:val="0049127A"/>
    <w:pPr>
      <w:tabs>
        <w:tab w:val="center" w:pos="4153"/>
        <w:tab w:val="right" w:pos="8306"/>
      </w:tabs>
      <w:snapToGrid w:val="0"/>
    </w:pPr>
    <w:rPr>
      <w:sz w:val="20"/>
      <w:szCs w:val="20"/>
    </w:rPr>
  </w:style>
  <w:style w:type="character" w:customStyle="1" w:styleId="a6">
    <w:name w:val="頁首 字元"/>
    <w:basedOn w:val="a0"/>
    <w:link w:val="a5"/>
    <w:uiPriority w:val="99"/>
    <w:rsid w:val="0049127A"/>
    <w:rPr>
      <w:sz w:val="20"/>
      <w:szCs w:val="20"/>
    </w:rPr>
  </w:style>
  <w:style w:type="paragraph" w:styleId="a7">
    <w:name w:val="footer"/>
    <w:basedOn w:val="a"/>
    <w:link w:val="a8"/>
    <w:uiPriority w:val="99"/>
    <w:unhideWhenUsed/>
    <w:rsid w:val="0049127A"/>
    <w:pPr>
      <w:tabs>
        <w:tab w:val="center" w:pos="4153"/>
        <w:tab w:val="right" w:pos="8306"/>
      </w:tabs>
      <w:snapToGrid w:val="0"/>
    </w:pPr>
    <w:rPr>
      <w:sz w:val="20"/>
      <w:szCs w:val="20"/>
    </w:rPr>
  </w:style>
  <w:style w:type="character" w:customStyle="1" w:styleId="a8">
    <w:name w:val="頁尾 字元"/>
    <w:basedOn w:val="a0"/>
    <w:link w:val="a7"/>
    <w:uiPriority w:val="99"/>
    <w:rsid w:val="0049127A"/>
    <w:rPr>
      <w:sz w:val="20"/>
      <w:szCs w:val="20"/>
    </w:rPr>
  </w:style>
  <w:style w:type="character" w:customStyle="1" w:styleId="fontsize11">
    <w:name w:val="fontsize11"/>
    <w:basedOn w:val="a0"/>
    <w:rsid w:val="008A4538"/>
    <w:rPr>
      <w:spacing w:val="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Wong</dc:creator>
  <cp:keywords/>
  <dc:description/>
  <cp:lastModifiedBy>Ian Wong</cp:lastModifiedBy>
  <cp:revision>11</cp:revision>
  <dcterms:created xsi:type="dcterms:W3CDTF">2020-12-15T03:19:00Z</dcterms:created>
  <dcterms:modified xsi:type="dcterms:W3CDTF">2021-01-08T04:11:00Z</dcterms:modified>
</cp:coreProperties>
</file>