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3095" w14:textId="77777777" w:rsidR="00F53D3C" w:rsidRPr="00741197" w:rsidRDefault="00F53D3C" w:rsidP="00741197">
      <w:pPr>
        <w:jc w:val="both"/>
      </w:pPr>
      <w:r w:rsidRPr="00741197">
        <w:t>The Hilltop in the Valley</w:t>
      </w:r>
      <w:r w:rsidR="005C28DB" w:rsidRPr="00741197">
        <w:t xml:space="preserve"> </w:t>
      </w:r>
      <w:r w:rsidRPr="00741197">
        <w:t>Opening Video</w:t>
      </w:r>
    </w:p>
    <w:p w14:paraId="6CF7895C" w14:textId="77777777" w:rsidR="00F53D3C" w:rsidRPr="00741197" w:rsidRDefault="00F53D3C" w:rsidP="00741197">
      <w:pPr>
        <w:jc w:val="both"/>
      </w:pPr>
      <w:r w:rsidRPr="00741197">
        <w:t xml:space="preserve">Duration: 5 mins </w:t>
      </w:r>
    </w:p>
    <w:p w14:paraId="6F5D8854" w14:textId="77777777" w:rsidR="00F53D3C" w:rsidRPr="00741197" w:rsidRDefault="00F53D3C" w:rsidP="00741197">
      <w:pPr>
        <w:jc w:val="both"/>
      </w:pPr>
      <w:r w:rsidRPr="00741197">
        <w:t>Air date: 16 June 2020</w:t>
      </w:r>
    </w:p>
    <w:p w14:paraId="7243ECBB" w14:textId="77777777" w:rsidR="00F813B5" w:rsidRPr="00741197" w:rsidRDefault="00F53D3C" w:rsidP="00C658A3">
      <w:pPr>
        <w:jc w:val="both"/>
      </w:pPr>
      <w:r w:rsidRPr="00741197">
        <w:t>Outline_v</w:t>
      </w:r>
      <w:r w:rsidR="00C658A3">
        <w:t>1</w:t>
      </w:r>
      <w:r w:rsidR="005B055B">
        <w:t>5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041"/>
        <w:gridCol w:w="3601"/>
        <w:gridCol w:w="3601"/>
        <w:gridCol w:w="3601"/>
        <w:gridCol w:w="3602"/>
      </w:tblGrid>
      <w:tr w:rsidR="00C658A3" w:rsidRPr="00741197" w14:paraId="7650999A" w14:textId="77777777" w:rsidTr="00C658A3">
        <w:trPr>
          <w:tblHeader/>
        </w:trPr>
        <w:tc>
          <w:tcPr>
            <w:tcW w:w="1041" w:type="dxa"/>
            <w:shd w:val="clear" w:color="auto" w:fill="A6A6A6" w:themeFill="background1" w:themeFillShade="A6"/>
          </w:tcPr>
          <w:p w14:paraId="32DDC9A1" w14:textId="77777777" w:rsidR="00C658A3" w:rsidRPr="00741197" w:rsidRDefault="00C658A3" w:rsidP="00741197">
            <w:pPr>
              <w:rPr>
                <w:b/>
              </w:rPr>
            </w:pPr>
          </w:p>
        </w:tc>
        <w:tc>
          <w:tcPr>
            <w:tcW w:w="3601" w:type="dxa"/>
            <w:shd w:val="clear" w:color="auto" w:fill="A6A6A6" w:themeFill="background1" w:themeFillShade="A6"/>
          </w:tcPr>
          <w:p w14:paraId="018CFD88" w14:textId="77777777" w:rsidR="00C658A3" w:rsidRPr="00741197" w:rsidRDefault="00C658A3" w:rsidP="00741197">
            <w:pPr>
              <w:jc w:val="center"/>
              <w:rPr>
                <w:b/>
              </w:rPr>
            </w:pPr>
            <w:r w:rsidRPr="00741197">
              <w:rPr>
                <w:rFonts w:hint="eastAsia"/>
                <w:b/>
              </w:rPr>
              <w:t>V</w:t>
            </w:r>
            <w:r w:rsidRPr="00741197">
              <w:rPr>
                <w:b/>
              </w:rPr>
              <w:t>isual</w:t>
            </w:r>
          </w:p>
        </w:tc>
        <w:tc>
          <w:tcPr>
            <w:tcW w:w="3601" w:type="dxa"/>
            <w:shd w:val="clear" w:color="auto" w:fill="A6A6A6" w:themeFill="background1" w:themeFillShade="A6"/>
          </w:tcPr>
          <w:p w14:paraId="18E70E4B" w14:textId="77777777" w:rsidR="00C658A3" w:rsidRPr="00741197" w:rsidRDefault="00C658A3" w:rsidP="00741197">
            <w:pPr>
              <w:jc w:val="center"/>
              <w:rPr>
                <w:b/>
              </w:rPr>
            </w:pPr>
            <w:r>
              <w:rPr>
                <w:b/>
              </w:rPr>
              <w:t>VO</w:t>
            </w:r>
          </w:p>
        </w:tc>
        <w:tc>
          <w:tcPr>
            <w:tcW w:w="3601" w:type="dxa"/>
            <w:shd w:val="clear" w:color="auto" w:fill="A6A6A6" w:themeFill="background1" w:themeFillShade="A6"/>
          </w:tcPr>
          <w:p w14:paraId="731C1C73" w14:textId="77777777" w:rsidR="00C658A3" w:rsidRPr="00741197" w:rsidRDefault="00C658A3" w:rsidP="00741197">
            <w:pPr>
              <w:jc w:val="center"/>
              <w:rPr>
                <w:b/>
              </w:rPr>
            </w:pPr>
            <w:r w:rsidRPr="00741197">
              <w:rPr>
                <w:rFonts w:hint="eastAsia"/>
                <w:b/>
              </w:rPr>
              <w:t>S</w:t>
            </w:r>
            <w:r w:rsidRPr="00741197">
              <w:rPr>
                <w:b/>
              </w:rPr>
              <w:t>oundbite</w:t>
            </w:r>
          </w:p>
        </w:tc>
        <w:tc>
          <w:tcPr>
            <w:tcW w:w="3602" w:type="dxa"/>
            <w:shd w:val="clear" w:color="auto" w:fill="A6A6A6" w:themeFill="background1" w:themeFillShade="A6"/>
          </w:tcPr>
          <w:p w14:paraId="187C5EE1" w14:textId="77777777" w:rsidR="00C658A3" w:rsidRPr="00741197" w:rsidRDefault="00C658A3" w:rsidP="00741197">
            <w:pPr>
              <w:jc w:val="center"/>
              <w:rPr>
                <w:b/>
              </w:rPr>
            </w:pPr>
            <w:r w:rsidRPr="00741197">
              <w:rPr>
                <w:rFonts w:hint="eastAsia"/>
                <w:b/>
              </w:rPr>
              <w:t>C</w:t>
            </w:r>
            <w:r w:rsidRPr="00741197">
              <w:rPr>
                <w:b/>
              </w:rPr>
              <w:t>aption</w:t>
            </w:r>
          </w:p>
        </w:tc>
      </w:tr>
      <w:tr w:rsidR="00C658A3" w:rsidRPr="00741197" w14:paraId="5B96A6A7" w14:textId="77777777" w:rsidTr="00C658A3">
        <w:tc>
          <w:tcPr>
            <w:tcW w:w="1041" w:type="dxa"/>
          </w:tcPr>
          <w:p w14:paraId="0D21AE2C" w14:textId="77777777" w:rsidR="00C658A3" w:rsidRPr="00741197" w:rsidRDefault="00C658A3" w:rsidP="00741197">
            <w:pPr>
              <w:jc w:val="both"/>
            </w:pPr>
            <w:r w:rsidRPr="00741197">
              <w:t xml:space="preserve">Opening </w:t>
            </w:r>
          </w:p>
        </w:tc>
        <w:tc>
          <w:tcPr>
            <w:tcW w:w="3601" w:type="dxa"/>
          </w:tcPr>
          <w:p w14:paraId="60237FF6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M</w:t>
            </w:r>
            <w:r w:rsidRPr="00741197">
              <w:t>ontage of Badges</w:t>
            </w:r>
          </w:p>
        </w:tc>
        <w:tc>
          <w:tcPr>
            <w:tcW w:w="3601" w:type="dxa"/>
          </w:tcPr>
          <w:p w14:paraId="4CF0E020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4FD30AB5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6E4EAED9" w14:textId="77777777" w:rsidR="00C658A3" w:rsidRPr="00741197" w:rsidRDefault="00C658A3" w:rsidP="00741197">
            <w:pPr>
              <w:jc w:val="both"/>
            </w:pPr>
          </w:p>
        </w:tc>
      </w:tr>
      <w:tr w:rsidR="00C658A3" w:rsidRPr="00741197" w14:paraId="6F89B504" w14:textId="77777777" w:rsidTr="00C658A3">
        <w:tc>
          <w:tcPr>
            <w:tcW w:w="1041" w:type="dxa"/>
          </w:tcPr>
          <w:p w14:paraId="3D843D32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1</w:t>
            </w:r>
          </w:p>
        </w:tc>
        <w:tc>
          <w:tcPr>
            <w:tcW w:w="3601" w:type="dxa"/>
          </w:tcPr>
          <w:p w14:paraId="152C698E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O</w:t>
            </w:r>
            <w:r w:rsidRPr="00741197">
              <w:t>pening title</w:t>
            </w:r>
          </w:p>
        </w:tc>
        <w:tc>
          <w:tcPr>
            <w:tcW w:w="3601" w:type="dxa"/>
          </w:tcPr>
          <w:p w14:paraId="63DA1D83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41AB1BE2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5C597927" w14:textId="77777777" w:rsidR="00C658A3" w:rsidRPr="00A93370" w:rsidRDefault="00C658A3" w:rsidP="00741197">
            <w:pPr>
              <w:jc w:val="both"/>
            </w:pPr>
            <w:r w:rsidRPr="00A93370">
              <w:t>1884</w:t>
            </w:r>
            <w:r w:rsidRPr="00D11002">
              <w:t xml:space="preserve">: </w:t>
            </w:r>
            <w:r w:rsidR="000B68BE" w:rsidRPr="00D11002">
              <w:t xml:space="preserve">The </w:t>
            </w:r>
            <w:r w:rsidRPr="00D11002">
              <w:t>Le</w:t>
            </w:r>
            <w:r w:rsidRPr="00A93370">
              <w:t>gend Begins</w:t>
            </w:r>
          </w:p>
        </w:tc>
      </w:tr>
      <w:tr w:rsidR="00C658A3" w:rsidRPr="00741197" w14:paraId="32C92BB2" w14:textId="77777777" w:rsidTr="00C658A3">
        <w:tc>
          <w:tcPr>
            <w:tcW w:w="1041" w:type="dxa"/>
          </w:tcPr>
          <w:p w14:paraId="10F25138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1</w:t>
            </w:r>
            <w:r w:rsidRPr="00741197">
              <w:t>.1</w:t>
            </w:r>
          </w:p>
        </w:tc>
        <w:tc>
          <w:tcPr>
            <w:tcW w:w="3601" w:type="dxa"/>
          </w:tcPr>
          <w:p w14:paraId="3B228113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</w:p>
        </w:tc>
        <w:tc>
          <w:tcPr>
            <w:tcW w:w="3601" w:type="dxa"/>
          </w:tcPr>
          <w:p w14:paraId="35BE846E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68EB3139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21CC3991" w14:textId="77777777" w:rsidR="00C658A3" w:rsidRPr="00A93370" w:rsidRDefault="00C658A3" w:rsidP="00741197">
            <w:pPr>
              <w:jc w:val="both"/>
            </w:pPr>
            <w:r w:rsidRPr="00A93370">
              <w:rPr>
                <w:rFonts w:hint="eastAsia"/>
              </w:rPr>
              <w:t>A</w:t>
            </w:r>
            <w:r w:rsidRPr="00A93370">
              <w:t xml:space="preserve"> Club of </w:t>
            </w:r>
            <w:r w:rsidR="00E961F0" w:rsidRPr="00A93370">
              <w:t>Society Leaders</w:t>
            </w:r>
          </w:p>
        </w:tc>
      </w:tr>
      <w:tr w:rsidR="00C658A3" w:rsidRPr="00741197" w14:paraId="52865D88" w14:textId="77777777" w:rsidTr="00C658A3">
        <w:tc>
          <w:tcPr>
            <w:tcW w:w="1041" w:type="dxa"/>
          </w:tcPr>
          <w:p w14:paraId="6A9E1218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2</w:t>
            </w:r>
          </w:p>
        </w:tc>
        <w:tc>
          <w:tcPr>
            <w:tcW w:w="3601" w:type="dxa"/>
          </w:tcPr>
          <w:p w14:paraId="4D291908" w14:textId="77777777" w:rsidR="00C658A3" w:rsidRPr="00A93370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A93370">
              <w:t>Formation of a Jockey Club for HK</w:t>
            </w:r>
          </w:p>
          <w:p w14:paraId="3CB21A7A" w14:textId="77777777" w:rsidR="00C658A3" w:rsidRPr="00A93370" w:rsidRDefault="00C658A3" w:rsidP="00741197">
            <w:pPr>
              <w:pStyle w:val="ListParagraph"/>
              <w:ind w:leftChars="0"/>
              <w:jc w:val="both"/>
            </w:pPr>
          </w:p>
          <w:p w14:paraId="17AE9A9B" w14:textId="77777777" w:rsidR="00C658A3" w:rsidRPr="00A93370" w:rsidRDefault="005F5C8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A93370">
              <w:t>Racing in the early HK society</w:t>
            </w:r>
          </w:p>
        </w:tc>
        <w:tc>
          <w:tcPr>
            <w:tcW w:w="3601" w:type="dxa"/>
          </w:tcPr>
          <w:p w14:paraId="206DEF72" w14:textId="77777777" w:rsidR="0068019F" w:rsidRPr="00A93370" w:rsidRDefault="00C658A3" w:rsidP="00741197">
            <w:pPr>
              <w:jc w:val="both"/>
            </w:pPr>
            <w:r w:rsidRPr="00A93370">
              <w:t xml:space="preserve">Established in 1884, </w:t>
            </w:r>
            <w:r w:rsidR="00912012">
              <w:t>T</w:t>
            </w:r>
            <w:r w:rsidR="00912012" w:rsidRPr="00A93370">
              <w:t xml:space="preserve">he </w:t>
            </w:r>
            <w:r w:rsidRPr="00A93370">
              <w:t xml:space="preserve">Hong Kong Jockey </w:t>
            </w:r>
            <w:r w:rsidR="00A93370" w:rsidRPr="00A93370">
              <w:t xml:space="preserve">Club </w:t>
            </w:r>
            <w:r w:rsidRPr="00A93370">
              <w:t>strives for excellence in horse racin</w:t>
            </w:r>
            <w:r w:rsidRPr="00D11002">
              <w:t xml:space="preserve">g </w:t>
            </w:r>
            <w:r w:rsidR="00EB3567" w:rsidRPr="00D11002">
              <w:t>as well as for the betterment of society at large.</w:t>
            </w:r>
          </w:p>
        </w:tc>
        <w:tc>
          <w:tcPr>
            <w:tcW w:w="3601" w:type="dxa"/>
          </w:tcPr>
          <w:p w14:paraId="3487B8AA" w14:textId="77777777" w:rsidR="00C658A3" w:rsidRPr="00A93370" w:rsidRDefault="00C658A3" w:rsidP="00741197">
            <w:pPr>
              <w:jc w:val="both"/>
            </w:pPr>
          </w:p>
          <w:p w14:paraId="55C419D6" w14:textId="77777777" w:rsidR="005F5C83" w:rsidRPr="00A93370" w:rsidRDefault="005F5C83" w:rsidP="005F5C83">
            <w:pPr>
              <w:jc w:val="both"/>
            </w:pPr>
            <w:r w:rsidRPr="00A93370">
              <w:t>Interview clip:</w:t>
            </w:r>
          </w:p>
          <w:p w14:paraId="5F201CE7" w14:textId="77777777" w:rsidR="00912012" w:rsidRPr="00A93370" w:rsidRDefault="005F5C83" w:rsidP="00741197">
            <w:pPr>
              <w:jc w:val="both"/>
            </w:pPr>
            <w:r w:rsidRPr="00A93370">
              <w:t>If you lose the race</w:t>
            </w:r>
            <w:r w:rsidR="00D23DBD">
              <w:t>s</w:t>
            </w:r>
            <w:r w:rsidRPr="00A93370">
              <w:t xml:space="preserve"> you can feel that you really are one step </w:t>
            </w:r>
            <w:r w:rsidR="00912012">
              <w:t xml:space="preserve">nearer </w:t>
            </w:r>
            <w:r w:rsidRPr="00A93370">
              <w:t>heaven because you</w:t>
            </w:r>
            <w:r w:rsidR="00D23DBD">
              <w:t xml:space="preserve">’ve </w:t>
            </w:r>
            <w:r w:rsidRPr="00A93370">
              <w:t>help</w:t>
            </w:r>
            <w:r w:rsidR="00D23DBD">
              <w:t>ed</w:t>
            </w:r>
            <w:r w:rsidRPr="00A93370">
              <w:t xml:space="preserve"> Hong Kong charity. (“Way of Life 01:39:48-01:39:56)</w:t>
            </w:r>
          </w:p>
        </w:tc>
        <w:tc>
          <w:tcPr>
            <w:tcW w:w="3602" w:type="dxa"/>
          </w:tcPr>
          <w:p w14:paraId="6E01B4EA" w14:textId="77777777" w:rsidR="00C658A3" w:rsidRPr="00741197" w:rsidRDefault="00C658A3" w:rsidP="00C658A3">
            <w:pPr>
              <w:jc w:val="both"/>
            </w:pPr>
          </w:p>
        </w:tc>
      </w:tr>
      <w:tr w:rsidR="00C658A3" w:rsidRPr="00741197" w14:paraId="42076C9E" w14:textId="77777777" w:rsidTr="00C658A3">
        <w:tc>
          <w:tcPr>
            <w:tcW w:w="1041" w:type="dxa"/>
          </w:tcPr>
          <w:p w14:paraId="07BF133C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2</w:t>
            </w:r>
            <w:r w:rsidRPr="00741197">
              <w:t>.1</w:t>
            </w:r>
          </w:p>
        </w:tc>
        <w:tc>
          <w:tcPr>
            <w:tcW w:w="3601" w:type="dxa"/>
          </w:tcPr>
          <w:p w14:paraId="48519CB1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</w:p>
        </w:tc>
        <w:tc>
          <w:tcPr>
            <w:tcW w:w="3601" w:type="dxa"/>
          </w:tcPr>
          <w:p w14:paraId="7DF51F78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3FC53162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0B0460EF" w14:textId="77777777" w:rsidR="00C658A3" w:rsidRPr="00741197" w:rsidRDefault="00C658A3" w:rsidP="00741197">
            <w:pPr>
              <w:jc w:val="both"/>
            </w:pPr>
            <w:r w:rsidRPr="00D11002">
              <w:rPr>
                <w:rFonts w:hint="eastAsia"/>
              </w:rPr>
              <w:t>1</w:t>
            </w:r>
            <w:r w:rsidRPr="00D11002">
              <w:t>915</w:t>
            </w:r>
            <w:r w:rsidR="00807725" w:rsidRPr="00D11002">
              <w:t>:</w:t>
            </w:r>
            <w:r w:rsidRPr="00741197">
              <w:t xml:space="preserve"> </w:t>
            </w:r>
            <w:r w:rsidRPr="00741197">
              <w:rPr>
                <w:rFonts w:hint="eastAsia"/>
              </w:rPr>
              <w:t>C</w:t>
            </w:r>
            <w:r w:rsidRPr="00741197">
              <w:t>ommencement of Charitable Acts</w:t>
            </w:r>
          </w:p>
        </w:tc>
      </w:tr>
      <w:tr w:rsidR="00C658A3" w:rsidRPr="00741197" w14:paraId="41A4E926" w14:textId="77777777" w:rsidTr="00C658A3">
        <w:tc>
          <w:tcPr>
            <w:tcW w:w="1041" w:type="dxa"/>
          </w:tcPr>
          <w:p w14:paraId="31DEC14A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3</w:t>
            </w:r>
          </w:p>
        </w:tc>
        <w:tc>
          <w:tcPr>
            <w:tcW w:w="3601" w:type="dxa"/>
          </w:tcPr>
          <w:p w14:paraId="49AA1032" w14:textId="77777777" w:rsidR="00C658A3" w:rsidRPr="00A93370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A93370">
              <w:rPr>
                <w:rFonts w:hint="eastAsia"/>
              </w:rPr>
              <w:t>1</w:t>
            </w:r>
            <w:r w:rsidRPr="00A93370">
              <w:t>915 First recorded Club donation</w:t>
            </w:r>
          </w:p>
          <w:p w14:paraId="1C3C1F9D" w14:textId="77777777" w:rsidR="00C658A3" w:rsidRPr="00A93370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A93370">
              <w:rPr>
                <w:rFonts w:hint="eastAsia"/>
              </w:rPr>
              <w:t>1</w:t>
            </w:r>
            <w:r w:rsidRPr="00A93370">
              <w:t>959 The HKJC (Charities) Ltd is established</w:t>
            </w:r>
          </w:p>
          <w:p w14:paraId="49958E85" w14:textId="77777777" w:rsidR="005F5C83" w:rsidRPr="00A93370" w:rsidRDefault="005F5C83" w:rsidP="005F5C83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A93370">
              <w:rPr>
                <w:rFonts w:hint="eastAsia"/>
              </w:rPr>
              <w:t>1</w:t>
            </w:r>
            <w:r w:rsidRPr="00A93370">
              <w:t>950s reclaimed land in Causeway Bay and construction of Victoria Park (“Way of Life” 4404-4416)</w:t>
            </w:r>
          </w:p>
          <w:p w14:paraId="09895EE9" w14:textId="77777777" w:rsidR="005F5C83" w:rsidRPr="00A93370" w:rsidRDefault="005F5C83" w:rsidP="005F5C83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A93370">
              <w:rPr>
                <w:rFonts w:hint="eastAsia"/>
              </w:rPr>
              <w:t>1</w:t>
            </w:r>
            <w:r w:rsidRPr="00A93370">
              <w:t>950s construction of floating clinics</w:t>
            </w:r>
          </w:p>
          <w:p w14:paraId="760AB4E8" w14:textId="77777777" w:rsidR="00C658A3" w:rsidRPr="00A93370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A93370">
              <w:rPr>
                <w:rFonts w:hint="eastAsia"/>
              </w:rPr>
              <w:lastRenderedPageBreak/>
              <w:t>P</w:t>
            </w:r>
            <w:r w:rsidRPr="00A93370">
              <w:t>ublic medical and welfare services (“Way of Life” 4457-4538)</w:t>
            </w:r>
          </w:p>
          <w:p w14:paraId="13CB2531" w14:textId="77777777" w:rsidR="00C658A3" w:rsidRPr="00A93370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A93370">
              <w:rPr>
                <w:rFonts w:hint="eastAsia"/>
              </w:rPr>
              <w:t>P</w:t>
            </w:r>
            <w:r w:rsidRPr="00A93370">
              <w:t>ublic riding school</w:t>
            </w:r>
          </w:p>
          <w:p w14:paraId="735E747B" w14:textId="77777777" w:rsidR="00C658A3" w:rsidRPr="00A93370" w:rsidRDefault="005F5C83" w:rsidP="00A93370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A93370">
              <w:rPr>
                <w:rFonts w:hint="eastAsia"/>
              </w:rPr>
              <w:t>1</w:t>
            </w:r>
            <w:r w:rsidRPr="00A93370">
              <w:t>977 Ocean Park</w:t>
            </w:r>
          </w:p>
          <w:p w14:paraId="09A78EEB" w14:textId="77777777" w:rsidR="00C658A3" w:rsidRPr="00A93370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A93370">
              <w:rPr>
                <w:rFonts w:hint="eastAsia"/>
              </w:rPr>
              <w:t>2</w:t>
            </w:r>
            <w:r w:rsidRPr="00A93370">
              <w:t>019 one of the world’s top 10 charity donors</w:t>
            </w:r>
          </w:p>
        </w:tc>
        <w:tc>
          <w:tcPr>
            <w:tcW w:w="3601" w:type="dxa"/>
          </w:tcPr>
          <w:p w14:paraId="7C228723" w14:textId="77777777" w:rsidR="00C658A3" w:rsidRPr="00D11002" w:rsidRDefault="00C658A3" w:rsidP="00741197">
            <w:pPr>
              <w:jc w:val="both"/>
            </w:pPr>
            <w:r w:rsidRPr="00D11002">
              <w:lastRenderedPageBreak/>
              <w:t xml:space="preserve">Since the first charity donation in 1915, our </w:t>
            </w:r>
            <w:r w:rsidR="00EB3567" w:rsidRPr="00D11002">
              <w:t xml:space="preserve">Members </w:t>
            </w:r>
            <w:r w:rsidRPr="00D11002">
              <w:t xml:space="preserve">have </w:t>
            </w:r>
            <w:r w:rsidR="00EB3567" w:rsidRPr="00D11002">
              <w:t>been a positive force for the betterment of Hong Kong</w:t>
            </w:r>
            <w:r w:rsidRPr="00D11002">
              <w:t>.</w:t>
            </w:r>
          </w:p>
          <w:p w14:paraId="53A74BA4" w14:textId="77777777" w:rsidR="007661C8" w:rsidRPr="00D11002" w:rsidRDefault="007661C8" w:rsidP="00741197">
            <w:pPr>
              <w:jc w:val="both"/>
            </w:pPr>
          </w:p>
          <w:p w14:paraId="540DAB38" w14:textId="77777777" w:rsidR="00C658A3" w:rsidRPr="00D11002" w:rsidRDefault="00C658A3" w:rsidP="00741197">
            <w:pPr>
              <w:jc w:val="both"/>
            </w:pPr>
          </w:p>
          <w:p w14:paraId="2B6E589D" w14:textId="77777777" w:rsidR="00C658A3" w:rsidRPr="00D11002" w:rsidRDefault="00C658A3" w:rsidP="00741197">
            <w:pPr>
              <w:jc w:val="both"/>
            </w:pPr>
          </w:p>
          <w:p w14:paraId="434A4DA3" w14:textId="1E408048" w:rsidR="00BF3494" w:rsidRPr="00A93370" w:rsidRDefault="00C658A3" w:rsidP="00236909">
            <w:pPr>
              <w:jc w:val="both"/>
            </w:pPr>
            <w:del w:id="0" w:author="Microsoft Office User" w:date="2020-06-13T13:04:00Z">
              <w:r w:rsidRPr="00D11002" w:rsidDel="00B7611A">
                <w:delText xml:space="preserve">For generations, Club </w:delText>
              </w:r>
              <w:r w:rsidR="00997E73" w:rsidRPr="00D11002" w:rsidDel="00B7611A">
                <w:delText xml:space="preserve">Members </w:delText>
              </w:r>
              <w:r w:rsidRPr="00D11002" w:rsidDel="00B7611A">
                <w:delText xml:space="preserve">have achieved a win-win in </w:delText>
              </w:r>
              <w:r w:rsidR="007661C8" w:rsidRPr="00D11002" w:rsidDel="00B7611A">
                <w:delText xml:space="preserve">both their passion for horse racing as </w:delText>
              </w:r>
              <w:r w:rsidR="007661C8" w:rsidRPr="00D11002" w:rsidDel="00B7611A">
                <w:lastRenderedPageBreak/>
                <w:delText xml:space="preserve">well as for </w:delText>
              </w:r>
              <w:r w:rsidR="00BF3818" w:rsidRPr="00D11002" w:rsidDel="00B7611A">
                <w:delText>community</w:delText>
              </w:r>
              <w:r w:rsidR="007661C8" w:rsidRPr="00D11002" w:rsidDel="00B7611A">
                <w:delText xml:space="preserve"> betterment</w:delText>
              </w:r>
              <w:r w:rsidRPr="00D11002" w:rsidDel="00B7611A">
                <w:delText>.</w:delText>
              </w:r>
            </w:del>
          </w:p>
        </w:tc>
        <w:tc>
          <w:tcPr>
            <w:tcW w:w="3601" w:type="dxa"/>
          </w:tcPr>
          <w:p w14:paraId="14912E73" w14:textId="77777777" w:rsidR="00C658A3" w:rsidRPr="00A93370" w:rsidRDefault="00C658A3" w:rsidP="00741197">
            <w:pPr>
              <w:jc w:val="both"/>
            </w:pPr>
          </w:p>
          <w:p w14:paraId="20AFA927" w14:textId="77777777" w:rsidR="00C658A3" w:rsidRPr="00A93370" w:rsidRDefault="00C658A3" w:rsidP="00741197">
            <w:pPr>
              <w:jc w:val="both"/>
            </w:pPr>
          </w:p>
          <w:p w14:paraId="0DF8F990" w14:textId="77777777" w:rsidR="00C658A3" w:rsidRPr="00A93370" w:rsidRDefault="00C658A3" w:rsidP="00741197">
            <w:pPr>
              <w:jc w:val="both"/>
            </w:pPr>
          </w:p>
          <w:p w14:paraId="238ACC3A" w14:textId="77777777" w:rsidR="00C658A3" w:rsidRDefault="00C658A3" w:rsidP="00741197">
            <w:pPr>
              <w:jc w:val="both"/>
            </w:pPr>
          </w:p>
          <w:p w14:paraId="1EC9886A" w14:textId="77777777" w:rsidR="00A93370" w:rsidRDefault="00A93370" w:rsidP="00741197">
            <w:pPr>
              <w:jc w:val="both"/>
            </w:pPr>
          </w:p>
          <w:p w14:paraId="34831EF4" w14:textId="77777777" w:rsidR="00497A4F" w:rsidRPr="00497A4F" w:rsidRDefault="00497A4F" w:rsidP="00497A4F">
            <w:pPr>
              <w:jc w:val="both"/>
              <w:rPr>
                <w:rFonts w:cstheme="minorHAnsi"/>
              </w:rPr>
            </w:pPr>
          </w:p>
          <w:p w14:paraId="25474551" w14:textId="77777777" w:rsidR="006A3482" w:rsidRDefault="006A3482" w:rsidP="00741197">
            <w:pPr>
              <w:jc w:val="both"/>
              <w:rPr>
                <w:rFonts w:cstheme="minorHAnsi"/>
              </w:rPr>
            </w:pPr>
          </w:p>
          <w:p w14:paraId="3A3B03A0" w14:textId="77777777" w:rsidR="00665151" w:rsidRDefault="00665151" w:rsidP="00741197">
            <w:pPr>
              <w:jc w:val="both"/>
              <w:rPr>
                <w:rFonts w:cstheme="minorHAnsi"/>
              </w:rPr>
            </w:pPr>
          </w:p>
          <w:p w14:paraId="0506EABE" w14:textId="77777777" w:rsidR="00665151" w:rsidRDefault="00665151" w:rsidP="00741197">
            <w:pPr>
              <w:jc w:val="both"/>
              <w:rPr>
                <w:rFonts w:cstheme="minorHAnsi"/>
              </w:rPr>
            </w:pPr>
          </w:p>
          <w:p w14:paraId="756837CA" w14:textId="77777777" w:rsidR="00665151" w:rsidRDefault="00665151" w:rsidP="00741197">
            <w:pPr>
              <w:jc w:val="both"/>
              <w:rPr>
                <w:rFonts w:cstheme="minorHAnsi"/>
              </w:rPr>
            </w:pPr>
          </w:p>
          <w:p w14:paraId="3A312623" w14:textId="77777777" w:rsidR="00665151" w:rsidRPr="00497A4F" w:rsidRDefault="00665151" w:rsidP="00665151">
            <w:pPr>
              <w:jc w:val="both"/>
            </w:pPr>
            <w:r w:rsidRPr="00497A4F">
              <w:lastRenderedPageBreak/>
              <w:t xml:space="preserve">20180429 </w:t>
            </w:r>
            <w:proofErr w:type="gramStart"/>
            <w:r w:rsidRPr="00497A4F">
              <w:t>interview</w:t>
            </w:r>
            <w:proofErr w:type="gramEnd"/>
          </w:p>
          <w:p w14:paraId="0A90D9F8" w14:textId="77777777" w:rsidR="00665151" w:rsidRPr="00497A4F" w:rsidRDefault="00665151" w:rsidP="00665151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497A4F">
              <w:t>Dr</w:t>
            </w:r>
            <w:proofErr w:type="spellEnd"/>
            <w:r w:rsidRPr="00497A4F">
              <w:t xml:space="preserve"> Henry Chan </w:t>
            </w:r>
            <w:proofErr w:type="spellStart"/>
            <w:r w:rsidRPr="00497A4F">
              <w:t>Hin</w:t>
            </w:r>
            <w:proofErr w:type="spellEnd"/>
            <w:r w:rsidRPr="00497A4F">
              <w:t xml:space="preserve"> Lee </w:t>
            </w:r>
            <w:r w:rsidRPr="00497A4F">
              <w:rPr>
                <w:rFonts w:asciiTheme="majorHAnsi" w:hAnsiTheme="majorHAnsi" w:hint="eastAsia"/>
              </w:rPr>
              <w:t>陳衍里醫生：</w:t>
            </w:r>
          </w:p>
          <w:p w14:paraId="7206BCFB" w14:textId="77777777" w:rsidR="00665151" w:rsidRPr="00497A4F" w:rsidRDefault="00665151" w:rsidP="00665151">
            <w:pPr>
              <w:jc w:val="both"/>
              <w:rPr>
                <w:rFonts w:asciiTheme="majorHAnsi" w:hAnsiTheme="majorHAnsi"/>
              </w:rPr>
            </w:pPr>
            <w:r w:rsidRPr="00497A4F">
              <w:rPr>
                <w:rFonts w:asciiTheme="majorHAnsi" w:hAnsiTheme="majorHAnsi" w:hint="eastAsia"/>
              </w:rPr>
              <w:t>「賽馬惠慈善，這是香港的特點」</w:t>
            </w:r>
          </w:p>
          <w:p w14:paraId="078CEABD" w14:textId="77777777" w:rsidR="00665151" w:rsidRPr="00497A4F" w:rsidRDefault="00665151" w:rsidP="00665151">
            <w:pPr>
              <w:jc w:val="both"/>
              <w:rPr>
                <w:rFonts w:cstheme="minorHAnsi"/>
              </w:rPr>
            </w:pPr>
            <w:r w:rsidRPr="00497A4F">
              <w:rPr>
                <w:rFonts w:cstheme="minorHAnsi"/>
              </w:rPr>
              <w:t>“’Racing for Charity’ is what make</w:t>
            </w:r>
            <w:r w:rsidRPr="00D11002">
              <w:rPr>
                <w:rFonts w:cstheme="minorHAnsi"/>
              </w:rPr>
              <w:t>s</w:t>
            </w:r>
            <w:r w:rsidRPr="00497A4F">
              <w:rPr>
                <w:rFonts w:cstheme="minorHAnsi"/>
              </w:rPr>
              <w:t xml:space="preserve"> Hong Kong racing unique”</w:t>
            </w:r>
          </w:p>
          <w:p w14:paraId="44160A62" w14:textId="77777777" w:rsidR="006A3482" w:rsidRPr="00A93370" w:rsidRDefault="006A3482" w:rsidP="00741197">
            <w:pPr>
              <w:jc w:val="both"/>
            </w:pPr>
          </w:p>
        </w:tc>
        <w:tc>
          <w:tcPr>
            <w:tcW w:w="3602" w:type="dxa"/>
          </w:tcPr>
          <w:p w14:paraId="1C993482" w14:textId="77777777" w:rsidR="00BB25CA" w:rsidRPr="00D11002" w:rsidRDefault="00BB25CA" w:rsidP="00BB25CA">
            <w:pPr>
              <w:jc w:val="both"/>
            </w:pPr>
          </w:p>
          <w:p w14:paraId="3C803013" w14:textId="77777777" w:rsidR="00BB25CA" w:rsidRPr="00D11002" w:rsidRDefault="00BB25CA" w:rsidP="00BB25CA">
            <w:pPr>
              <w:ind w:left="125"/>
              <w:jc w:val="both"/>
            </w:pPr>
          </w:p>
          <w:p w14:paraId="1CC1225F" w14:textId="77777777" w:rsidR="00C658A3" w:rsidRPr="00D11002" w:rsidRDefault="00C658A3" w:rsidP="00C658A3">
            <w:pPr>
              <w:pStyle w:val="ListParagraph"/>
              <w:numPr>
                <w:ilvl w:val="0"/>
                <w:numId w:val="4"/>
              </w:numPr>
              <w:ind w:leftChars="0"/>
              <w:jc w:val="both"/>
            </w:pPr>
            <w:r w:rsidRPr="00D11002">
              <w:rPr>
                <w:rFonts w:hint="eastAsia"/>
              </w:rPr>
              <w:t>1</w:t>
            </w:r>
            <w:r w:rsidRPr="00D11002">
              <w:t>959</w:t>
            </w:r>
            <w:r w:rsidR="00807725" w:rsidRPr="00D11002">
              <w:t>:</w:t>
            </w:r>
            <w:r w:rsidRPr="00D11002">
              <w:t xml:space="preserve"> The Hong Kong Jockey Club (Charities) Ltd is established</w:t>
            </w:r>
          </w:p>
          <w:p w14:paraId="38504558" w14:textId="77777777" w:rsidR="00C658A3" w:rsidRPr="00D11002" w:rsidRDefault="00C658A3" w:rsidP="00C658A3">
            <w:pPr>
              <w:jc w:val="both"/>
            </w:pPr>
          </w:p>
          <w:p w14:paraId="7A810899" w14:textId="77777777" w:rsidR="00C658A3" w:rsidRPr="00D11002" w:rsidRDefault="00C658A3" w:rsidP="00C658A3">
            <w:pPr>
              <w:jc w:val="both"/>
            </w:pPr>
          </w:p>
          <w:p w14:paraId="4333C84C" w14:textId="77777777" w:rsidR="00C658A3" w:rsidRPr="00D11002" w:rsidRDefault="00C658A3" w:rsidP="00C658A3">
            <w:pPr>
              <w:jc w:val="both"/>
            </w:pPr>
          </w:p>
          <w:p w14:paraId="3497E90C" w14:textId="77777777" w:rsidR="00C658A3" w:rsidRPr="00D11002" w:rsidRDefault="00C658A3" w:rsidP="00C658A3">
            <w:pPr>
              <w:jc w:val="both"/>
            </w:pPr>
          </w:p>
          <w:p w14:paraId="42D4383E" w14:textId="77777777" w:rsidR="00C658A3" w:rsidRPr="00D11002" w:rsidRDefault="00C658A3" w:rsidP="00C658A3">
            <w:pPr>
              <w:jc w:val="both"/>
            </w:pPr>
          </w:p>
          <w:p w14:paraId="627E75EB" w14:textId="77777777" w:rsidR="00C658A3" w:rsidRPr="00D11002" w:rsidRDefault="00C658A3" w:rsidP="00C658A3">
            <w:pPr>
              <w:jc w:val="both"/>
            </w:pPr>
          </w:p>
          <w:p w14:paraId="287E9895" w14:textId="77777777" w:rsidR="00C658A3" w:rsidRPr="00D11002" w:rsidRDefault="00C658A3" w:rsidP="00C658A3">
            <w:pPr>
              <w:jc w:val="both"/>
            </w:pPr>
          </w:p>
          <w:p w14:paraId="1BB0484D" w14:textId="77777777" w:rsidR="00C658A3" w:rsidRPr="00D11002" w:rsidRDefault="00C658A3" w:rsidP="00C658A3">
            <w:pPr>
              <w:jc w:val="both"/>
            </w:pPr>
          </w:p>
          <w:p w14:paraId="54D25FFA" w14:textId="77777777" w:rsidR="00C658A3" w:rsidRPr="00D11002" w:rsidRDefault="00C658A3" w:rsidP="00C658A3">
            <w:pPr>
              <w:pStyle w:val="ListParagraph"/>
              <w:numPr>
                <w:ilvl w:val="0"/>
                <w:numId w:val="4"/>
              </w:numPr>
              <w:ind w:leftChars="0"/>
              <w:jc w:val="both"/>
            </w:pPr>
            <w:r w:rsidRPr="00D11002">
              <w:rPr>
                <w:rFonts w:hint="eastAsia"/>
              </w:rPr>
              <w:t>H</w:t>
            </w:r>
            <w:r w:rsidRPr="00D11002">
              <w:t>ong Kong’s Single Largest Taxpayer</w:t>
            </w:r>
          </w:p>
          <w:p w14:paraId="25B8E7E4" w14:textId="77777777" w:rsidR="00C658A3" w:rsidRPr="00D11002" w:rsidRDefault="00C658A3" w:rsidP="00C658A3">
            <w:pPr>
              <w:pStyle w:val="ListParagraph"/>
              <w:numPr>
                <w:ilvl w:val="0"/>
                <w:numId w:val="4"/>
              </w:numPr>
              <w:ind w:leftChars="0"/>
              <w:jc w:val="both"/>
            </w:pPr>
            <w:r w:rsidRPr="00D11002">
              <w:rPr>
                <w:rFonts w:hint="eastAsia"/>
              </w:rPr>
              <w:t>2</w:t>
            </w:r>
            <w:r w:rsidRPr="00D11002">
              <w:t>019</w:t>
            </w:r>
            <w:r w:rsidR="00524DB9" w:rsidRPr="00D11002">
              <w:t>:</w:t>
            </w:r>
            <w:r w:rsidRPr="00D11002">
              <w:t xml:space="preserve"> One of the World’s </w:t>
            </w:r>
            <w:r w:rsidR="00807725" w:rsidRPr="00D11002">
              <w:t xml:space="preserve">Top </w:t>
            </w:r>
            <w:r w:rsidRPr="00D11002">
              <w:t xml:space="preserve">10 </w:t>
            </w:r>
            <w:r w:rsidR="00807725" w:rsidRPr="00D11002">
              <w:t>Charity Donors</w:t>
            </w:r>
          </w:p>
        </w:tc>
      </w:tr>
      <w:tr w:rsidR="00C658A3" w:rsidRPr="00741197" w14:paraId="120BB2EA" w14:textId="77777777" w:rsidTr="00C658A3">
        <w:tc>
          <w:tcPr>
            <w:tcW w:w="1041" w:type="dxa"/>
          </w:tcPr>
          <w:p w14:paraId="6E91300B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lastRenderedPageBreak/>
              <w:t>3</w:t>
            </w:r>
            <w:r w:rsidRPr="00741197">
              <w:t>.1</w:t>
            </w:r>
          </w:p>
        </w:tc>
        <w:tc>
          <w:tcPr>
            <w:tcW w:w="3601" w:type="dxa"/>
          </w:tcPr>
          <w:p w14:paraId="52ECFCA6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</w:p>
        </w:tc>
        <w:tc>
          <w:tcPr>
            <w:tcW w:w="3601" w:type="dxa"/>
          </w:tcPr>
          <w:p w14:paraId="68A54072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26A654F2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5615813C" w14:textId="77777777" w:rsidR="00C658A3" w:rsidRPr="00D11002" w:rsidRDefault="00C658A3" w:rsidP="00741197">
            <w:pPr>
              <w:jc w:val="both"/>
            </w:pPr>
            <w:r w:rsidRPr="00D11002">
              <w:rPr>
                <w:rFonts w:hint="eastAsia"/>
              </w:rPr>
              <w:t>1</w:t>
            </w:r>
            <w:r w:rsidRPr="00D11002">
              <w:t>971</w:t>
            </w:r>
            <w:r w:rsidR="00524DB9" w:rsidRPr="00D11002">
              <w:t>:</w:t>
            </w:r>
            <w:r w:rsidRPr="00D11002">
              <w:t xml:space="preserve"> Professionalism Prevails</w:t>
            </w:r>
          </w:p>
        </w:tc>
      </w:tr>
      <w:tr w:rsidR="00C658A3" w:rsidRPr="00741197" w14:paraId="1F0A9D50" w14:textId="77777777" w:rsidTr="00C658A3">
        <w:tc>
          <w:tcPr>
            <w:tcW w:w="1041" w:type="dxa"/>
          </w:tcPr>
          <w:p w14:paraId="65DB85DC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4</w:t>
            </w:r>
          </w:p>
        </w:tc>
        <w:tc>
          <w:tcPr>
            <w:tcW w:w="3601" w:type="dxa"/>
          </w:tcPr>
          <w:p w14:paraId="31AB345F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1</w:t>
            </w:r>
            <w:r w:rsidRPr="00741197">
              <w:t>971 Racing turns professional</w:t>
            </w:r>
          </w:p>
          <w:p w14:paraId="1004E620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R</w:t>
            </w:r>
            <w:r w:rsidRPr="00741197">
              <w:t>acing Lab</w:t>
            </w:r>
          </w:p>
          <w:p w14:paraId="26FD0349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E</w:t>
            </w:r>
            <w:r w:rsidRPr="00741197">
              <w:t>quine hospital</w:t>
            </w:r>
          </w:p>
          <w:p w14:paraId="5373E10F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S</w:t>
            </w:r>
            <w:r w:rsidRPr="00741197">
              <w:t>teward and judge</w:t>
            </w:r>
          </w:p>
          <w:p w14:paraId="1F8DD89D" w14:textId="77777777" w:rsidR="00C658A3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1</w:t>
            </w:r>
            <w:r w:rsidRPr="00741197">
              <w:t>972 Apprentice Jockey School</w:t>
            </w:r>
          </w:p>
          <w:p w14:paraId="1FBBC28C" w14:textId="77777777" w:rsidR="009619D7" w:rsidRDefault="009619D7" w:rsidP="009619D7">
            <w:pPr>
              <w:pStyle w:val="ListParagraph"/>
              <w:ind w:leftChars="0"/>
              <w:jc w:val="both"/>
            </w:pPr>
          </w:p>
          <w:p w14:paraId="01234197" w14:textId="77777777" w:rsidR="009619D7" w:rsidRDefault="009619D7" w:rsidP="009619D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M</w:t>
            </w:r>
            <w:r>
              <w:t>embership services</w:t>
            </w:r>
          </w:p>
          <w:p w14:paraId="4097F155" w14:textId="77777777" w:rsidR="009619D7" w:rsidRDefault="009619D7" w:rsidP="009619D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R</w:t>
            </w:r>
            <w:r>
              <w:t>acing</w:t>
            </w:r>
          </w:p>
          <w:p w14:paraId="20121B8E" w14:textId="77777777" w:rsidR="009619D7" w:rsidRDefault="009619D7" w:rsidP="009619D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>
              <w:t>Lottery and sports wagering</w:t>
            </w:r>
          </w:p>
          <w:p w14:paraId="71B7D513" w14:textId="77777777" w:rsidR="009619D7" w:rsidRPr="00741197" w:rsidRDefault="009619D7" w:rsidP="009619D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c</w:t>
            </w:r>
            <w:r>
              <w:t>harity</w:t>
            </w:r>
          </w:p>
          <w:p w14:paraId="34762679" w14:textId="77777777" w:rsidR="00C658A3" w:rsidRPr="00741197" w:rsidRDefault="00C658A3" w:rsidP="00D22687">
            <w:pPr>
              <w:jc w:val="both"/>
            </w:pPr>
          </w:p>
        </w:tc>
        <w:tc>
          <w:tcPr>
            <w:tcW w:w="3601" w:type="dxa"/>
          </w:tcPr>
          <w:p w14:paraId="33AED171" w14:textId="7CBFA38F" w:rsidR="004908FD" w:rsidRDefault="009619D7" w:rsidP="00741197">
            <w:pPr>
              <w:jc w:val="both"/>
              <w:rPr>
                <w:ins w:id="1" w:author="Microsoft Office User" w:date="2020-06-13T13:04:00Z"/>
                <w:color w:val="FF0000"/>
              </w:rPr>
            </w:pPr>
            <w:r w:rsidRPr="009619D7">
              <w:rPr>
                <w:color w:val="FF0000"/>
              </w:rPr>
              <w:t xml:space="preserve">After horse racing turns professional, the Club supported the government to </w:t>
            </w:r>
            <w:ins w:id="2" w:author="Microsoft Office User" w:date="2020-06-13T13:04:00Z">
              <w:r w:rsidR="00B7611A">
                <w:rPr>
                  <w:color w:val="FF0000"/>
                </w:rPr>
                <w:t xml:space="preserve">combat  </w:t>
              </w:r>
            </w:ins>
            <w:del w:id="3" w:author="Microsoft Office User" w:date="2020-06-13T13:04:00Z">
              <w:r w:rsidRPr="009619D7" w:rsidDel="00B7611A">
                <w:rPr>
                  <w:color w:val="FF0000"/>
                </w:rPr>
                <w:delText xml:space="preserve">channel wagering away from </w:delText>
              </w:r>
            </w:del>
            <w:r w:rsidRPr="009619D7">
              <w:rPr>
                <w:color w:val="FF0000"/>
              </w:rPr>
              <w:t xml:space="preserve">illegal </w:t>
            </w:r>
            <w:del w:id="4" w:author="Microsoft Office User" w:date="2020-06-13T13:04:00Z">
              <w:r w:rsidRPr="009619D7" w:rsidDel="00B7611A">
                <w:rPr>
                  <w:color w:val="FF0000"/>
                </w:rPr>
                <w:delText>operation to an authorized lottery service and later sports wagering.</w:delText>
              </w:r>
            </w:del>
            <w:ins w:id="5" w:author="Microsoft Office User" w:date="2020-06-13T13:04:00Z">
              <w:r w:rsidR="00B7611A">
                <w:rPr>
                  <w:color w:val="FF0000"/>
                </w:rPr>
                <w:t>gambling.</w:t>
              </w:r>
            </w:ins>
          </w:p>
          <w:p w14:paraId="5EF2921E" w14:textId="77777777" w:rsidR="00B7611A" w:rsidRPr="00F335DB" w:rsidRDefault="00B7611A" w:rsidP="00741197">
            <w:pPr>
              <w:jc w:val="both"/>
              <w:rPr>
                <w:color w:val="FF0000"/>
              </w:rPr>
            </w:pPr>
          </w:p>
          <w:p w14:paraId="54A59B97" w14:textId="160AACA6" w:rsidR="004908FD" w:rsidRDefault="00B7611A" w:rsidP="00741197">
            <w:pPr>
              <w:jc w:val="both"/>
              <w:rPr>
                <w:ins w:id="6" w:author="Microsoft Office User" w:date="2020-06-13T13:05:00Z"/>
                <w:color w:val="FF0000"/>
              </w:rPr>
            </w:pPr>
            <w:ins w:id="7" w:author="Microsoft Office User" w:date="2020-06-13T13:05:00Z">
              <w:r>
                <w:rPr>
                  <w:color w:val="FF0000"/>
                </w:rPr>
                <w:t xml:space="preserve">Through the Club’s integrated </w:t>
              </w:r>
            </w:ins>
            <w:ins w:id="8" w:author="Microsoft Office User" w:date="2020-06-13T13:06:00Z">
              <w:r>
                <w:rPr>
                  <w:color w:val="FF0000"/>
                </w:rPr>
                <w:t xml:space="preserve">business model, </w:t>
              </w:r>
            </w:ins>
            <w:ins w:id="9" w:author="Microsoft Office User" w:date="2020-06-13T13:04:00Z">
              <w:r w:rsidRPr="00B7611A">
                <w:rPr>
                  <w:color w:val="FF0000"/>
                </w:rPr>
                <w:t xml:space="preserve">Club Members have achieved a win-win for horse racing as well as for community betterment, </w:t>
              </w:r>
            </w:ins>
            <w:ins w:id="10" w:author="Microsoft Office User" w:date="2020-06-13T13:06:00Z">
              <w:r>
                <w:rPr>
                  <w:color w:val="FF0000"/>
                </w:rPr>
                <w:t>for generations</w:t>
              </w:r>
            </w:ins>
            <w:ins w:id="11" w:author="Microsoft Office User" w:date="2020-06-13T13:05:00Z">
              <w:r>
                <w:rPr>
                  <w:color w:val="FF0000"/>
                </w:rPr>
                <w:t>.</w:t>
              </w:r>
            </w:ins>
          </w:p>
          <w:p w14:paraId="58D5F04A" w14:textId="77777777" w:rsidR="00B7611A" w:rsidRPr="00F335DB" w:rsidRDefault="00B7611A" w:rsidP="00741197">
            <w:pPr>
              <w:jc w:val="both"/>
              <w:rPr>
                <w:color w:val="FF0000"/>
              </w:rPr>
            </w:pPr>
          </w:p>
          <w:p w14:paraId="704ECAE4" w14:textId="0EB2A0D3" w:rsidR="004908FD" w:rsidRPr="00F335DB" w:rsidRDefault="00B7611A" w:rsidP="00741197">
            <w:pPr>
              <w:jc w:val="both"/>
              <w:rPr>
                <w:color w:val="FF0000"/>
              </w:rPr>
            </w:pPr>
            <w:ins w:id="12" w:author="Microsoft Office User" w:date="2020-06-13T13:05:00Z">
              <w:r w:rsidRPr="00B7611A">
                <w:rPr>
                  <w:color w:val="FF0000"/>
                </w:rPr>
                <w:t>Thanks to Members’ passion for racing and Owners’ ownership of top</w:t>
              </w:r>
            </w:ins>
            <w:ins w:id="13" w:author="Microsoft Office User" w:date="2020-06-13T13:07:00Z">
              <w:r>
                <w:rPr>
                  <w:color w:val="FF0000"/>
                </w:rPr>
                <w:t>-</w:t>
              </w:r>
            </w:ins>
            <w:ins w:id="14" w:author="Microsoft Office User" w:date="2020-06-13T13:05:00Z">
              <w:r w:rsidRPr="00B7611A">
                <w:rPr>
                  <w:color w:val="FF0000"/>
                </w:rPr>
                <w:t xml:space="preserve">class thoroughbreds, Hong Kong’s racing became world class </w:t>
              </w:r>
              <w:r w:rsidRPr="00B7611A">
                <w:rPr>
                  <w:color w:val="FF0000"/>
                </w:rPr>
                <w:lastRenderedPageBreak/>
                <w:t>standa</w:t>
              </w:r>
              <w:r>
                <w:rPr>
                  <w:color w:val="FF0000"/>
                </w:rPr>
                <w:t>rd</w:t>
              </w:r>
            </w:ins>
          </w:p>
          <w:p w14:paraId="19CA8145" w14:textId="14FAE7A3" w:rsidR="004908FD" w:rsidRPr="00F335DB" w:rsidDel="00B7611A" w:rsidRDefault="009619D7" w:rsidP="00741197">
            <w:pPr>
              <w:jc w:val="both"/>
              <w:rPr>
                <w:del w:id="15" w:author="Microsoft Office User" w:date="2020-06-13T13:05:00Z"/>
                <w:color w:val="FF0000"/>
              </w:rPr>
            </w:pPr>
            <w:del w:id="16" w:author="Microsoft Office User" w:date="2020-06-13T13:05:00Z">
              <w:r w:rsidRPr="00F335DB" w:rsidDel="00B7611A">
                <w:rPr>
                  <w:color w:val="FF0000"/>
                </w:rPr>
                <w:delText>Since then, passionate horse owners and members are the key players in the Club’s unique Integrated Business Model.</w:delText>
              </w:r>
            </w:del>
          </w:p>
          <w:p w14:paraId="08CDF209" w14:textId="77777777" w:rsidR="004908FD" w:rsidRPr="00F335DB" w:rsidRDefault="004908FD" w:rsidP="00741197">
            <w:pPr>
              <w:jc w:val="both"/>
              <w:rPr>
                <w:color w:val="FF0000"/>
              </w:rPr>
            </w:pPr>
          </w:p>
          <w:p w14:paraId="5FCAFF10" w14:textId="77777777" w:rsidR="004908FD" w:rsidRPr="00F335DB" w:rsidRDefault="004908FD" w:rsidP="00741197">
            <w:pPr>
              <w:jc w:val="both"/>
              <w:rPr>
                <w:color w:val="FF0000"/>
              </w:rPr>
            </w:pPr>
          </w:p>
          <w:p w14:paraId="09A7E0B5" w14:textId="77777777" w:rsidR="004908FD" w:rsidRPr="00741197" w:rsidRDefault="004908FD" w:rsidP="00741197">
            <w:pPr>
              <w:jc w:val="both"/>
            </w:pPr>
          </w:p>
        </w:tc>
        <w:tc>
          <w:tcPr>
            <w:tcW w:w="3601" w:type="dxa"/>
          </w:tcPr>
          <w:p w14:paraId="086435B5" w14:textId="77777777" w:rsidR="009619D7" w:rsidRDefault="009619D7" w:rsidP="00741197">
            <w:pPr>
              <w:jc w:val="both"/>
            </w:pPr>
          </w:p>
          <w:p w14:paraId="076D0BD7" w14:textId="77777777" w:rsidR="009619D7" w:rsidRDefault="009619D7" w:rsidP="00741197">
            <w:pPr>
              <w:jc w:val="both"/>
            </w:pPr>
          </w:p>
          <w:p w14:paraId="7D6BFB96" w14:textId="77777777" w:rsidR="009619D7" w:rsidRDefault="009619D7" w:rsidP="00741197">
            <w:pPr>
              <w:jc w:val="both"/>
            </w:pPr>
          </w:p>
          <w:p w14:paraId="329FAA72" w14:textId="77777777" w:rsidR="009619D7" w:rsidRDefault="009619D7" w:rsidP="00741197">
            <w:pPr>
              <w:jc w:val="both"/>
            </w:pPr>
          </w:p>
          <w:p w14:paraId="325AA21E" w14:textId="77777777" w:rsidR="009619D7" w:rsidRDefault="009619D7" w:rsidP="00741197">
            <w:pPr>
              <w:jc w:val="both"/>
            </w:pPr>
          </w:p>
          <w:p w14:paraId="5A0A3668" w14:textId="77777777" w:rsidR="009619D7" w:rsidRDefault="009619D7" w:rsidP="00741197">
            <w:pPr>
              <w:jc w:val="both"/>
            </w:pPr>
          </w:p>
          <w:p w14:paraId="54D627FE" w14:textId="77777777" w:rsidR="009619D7" w:rsidRDefault="009619D7" w:rsidP="00741197">
            <w:pPr>
              <w:jc w:val="both"/>
            </w:pPr>
          </w:p>
          <w:p w14:paraId="36C930E9" w14:textId="77777777" w:rsidR="009619D7" w:rsidRDefault="009619D7" w:rsidP="00741197">
            <w:pPr>
              <w:jc w:val="both"/>
            </w:pPr>
          </w:p>
          <w:p w14:paraId="5F663B3A" w14:textId="77777777" w:rsidR="009619D7" w:rsidRDefault="009619D7" w:rsidP="00741197">
            <w:pPr>
              <w:jc w:val="both"/>
            </w:pPr>
          </w:p>
          <w:p w14:paraId="6FFAFF14" w14:textId="77777777" w:rsidR="009619D7" w:rsidRDefault="009619D7" w:rsidP="00741197">
            <w:pPr>
              <w:jc w:val="both"/>
            </w:pPr>
          </w:p>
          <w:p w14:paraId="0B188865" w14:textId="77777777" w:rsidR="009619D7" w:rsidRDefault="009619D7" w:rsidP="00741197">
            <w:pPr>
              <w:jc w:val="both"/>
            </w:pPr>
          </w:p>
          <w:p w14:paraId="47355459" w14:textId="77777777" w:rsidR="009619D7" w:rsidRDefault="009619D7" w:rsidP="00741197">
            <w:pPr>
              <w:jc w:val="both"/>
            </w:pPr>
          </w:p>
          <w:p w14:paraId="63F1A303" w14:textId="77777777" w:rsidR="009619D7" w:rsidRDefault="009619D7" w:rsidP="00741197">
            <w:pPr>
              <w:jc w:val="both"/>
            </w:pPr>
          </w:p>
          <w:p w14:paraId="48078B46" w14:textId="77777777" w:rsidR="009619D7" w:rsidRDefault="009619D7" w:rsidP="00741197">
            <w:pPr>
              <w:jc w:val="both"/>
            </w:pPr>
          </w:p>
          <w:p w14:paraId="6476C675" w14:textId="77777777" w:rsidR="009619D7" w:rsidRDefault="009619D7" w:rsidP="00741197">
            <w:pPr>
              <w:jc w:val="both"/>
            </w:pPr>
          </w:p>
          <w:p w14:paraId="3BA86207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S</w:t>
            </w:r>
            <w:r w:rsidRPr="00741197">
              <w:t>oundbite for bridging</w:t>
            </w:r>
          </w:p>
          <w:p w14:paraId="45C5731F" w14:textId="77777777" w:rsidR="00C658A3" w:rsidRPr="00741197" w:rsidRDefault="00C658A3" w:rsidP="00741197">
            <w:pPr>
              <w:jc w:val="both"/>
            </w:pPr>
            <w:r w:rsidRPr="00741197">
              <w:t xml:space="preserve">130 </w:t>
            </w:r>
            <w:proofErr w:type="gramStart"/>
            <w:r w:rsidRPr="00741197">
              <w:t>interview</w:t>
            </w:r>
            <w:proofErr w:type="gramEnd"/>
          </w:p>
          <w:p w14:paraId="42DE382A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C</w:t>
            </w:r>
            <w:r w:rsidRPr="00741197">
              <w:t>EO</w:t>
            </w:r>
          </w:p>
          <w:p w14:paraId="621D7D2C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lastRenderedPageBreak/>
              <w:t>1</w:t>
            </w:r>
            <w:r w:rsidRPr="00741197">
              <w:t>100-1136</w:t>
            </w:r>
          </w:p>
          <w:p w14:paraId="2057D9A0" w14:textId="77777777" w:rsidR="00C658A3" w:rsidRDefault="00A93370" w:rsidP="00741197">
            <w:pPr>
              <w:jc w:val="both"/>
            </w:pPr>
            <w:r>
              <w:t>“</w:t>
            </w:r>
            <w:r w:rsidR="00C658A3" w:rsidRPr="00741197">
              <w:t>We have developed all best practices around the world to responsible gambling</w:t>
            </w:r>
            <w:r>
              <w:t>”</w:t>
            </w:r>
          </w:p>
          <w:p w14:paraId="6544A464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0</w:t>
            </w:r>
            <w:r w:rsidRPr="00741197">
              <w:t>639-0646</w:t>
            </w:r>
          </w:p>
          <w:p w14:paraId="1563854B" w14:textId="77777777" w:rsidR="00C658A3" w:rsidRPr="00741197" w:rsidRDefault="00C658A3" w:rsidP="00741197">
            <w:pPr>
              <w:jc w:val="both"/>
            </w:pPr>
            <w:r w:rsidRPr="00741197">
              <w:t>“bring</w:t>
            </w:r>
            <w:r>
              <w:t>s</w:t>
            </w:r>
            <w:r w:rsidRPr="00741197">
              <w:t xml:space="preserve"> the best integrities to HK”</w:t>
            </w:r>
          </w:p>
          <w:p w14:paraId="25FD567B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0</w:t>
            </w:r>
            <w:r w:rsidRPr="00741197">
              <w:t>636-0639</w:t>
            </w:r>
          </w:p>
          <w:p w14:paraId="02EB640F" w14:textId="77777777" w:rsidR="00C967BF" w:rsidRPr="00741197" w:rsidRDefault="00C658A3" w:rsidP="00236909">
            <w:pPr>
              <w:jc w:val="both"/>
            </w:pPr>
            <w:r w:rsidRPr="00741197">
              <w:t xml:space="preserve">“really </w:t>
            </w:r>
            <w:r w:rsidRPr="00741197">
              <w:rPr>
                <w:rFonts w:hint="eastAsia"/>
              </w:rPr>
              <w:t>f</w:t>
            </w:r>
            <w:r w:rsidRPr="00741197">
              <w:t>ocused on how to produce world-class racing”</w:t>
            </w:r>
          </w:p>
        </w:tc>
        <w:tc>
          <w:tcPr>
            <w:tcW w:w="3602" w:type="dxa"/>
          </w:tcPr>
          <w:p w14:paraId="1B6A4FD8" w14:textId="77777777" w:rsidR="001673EC" w:rsidRPr="001673EC" w:rsidRDefault="001673EC" w:rsidP="001673EC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color w:val="FF0000"/>
              </w:rPr>
            </w:pPr>
            <w:r w:rsidRPr="001673EC">
              <w:rPr>
                <w:rFonts w:hint="eastAsia"/>
                <w:color w:val="FF0000"/>
              </w:rPr>
              <w:lastRenderedPageBreak/>
              <w:t>1</w:t>
            </w:r>
            <w:r w:rsidRPr="001673EC">
              <w:rPr>
                <w:color w:val="FF0000"/>
              </w:rPr>
              <w:t>971 Racing turns professional</w:t>
            </w:r>
          </w:p>
          <w:p w14:paraId="5885D462" w14:textId="77777777" w:rsidR="00C658A3" w:rsidRDefault="004908FD" w:rsidP="001673EC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976 Mark Six Lottery is Launched</w:t>
            </w:r>
          </w:p>
          <w:p w14:paraId="213185F3" w14:textId="77777777" w:rsidR="009619D7" w:rsidRDefault="009619D7" w:rsidP="009619D7">
            <w:pPr>
              <w:jc w:val="both"/>
              <w:rPr>
                <w:color w:val="FF0000"/>
              </w:rPr>
            </w:pPr>
          </w:p>
          <w:p w14:paraId="03EC86A9" w14:textId="77777777" w:rsidR="009619D7" w:rsidRDefault="009619D7" w:rsidP="009619D7">
            <w:pPr>
              <w:jc w:val="both"/>
              <w:rPr>
                <w:color w:val="FF0000"/>
              </w:rPr>
            </w:pPr>
          </w:p>
          <w:p w14:paraId="23F6AA88" w14:textId="77777777" w:rsidR="009619D7" w:rsidRDefault="009619D7" w:rsidP="009619D7">
            <w:pPr>
              <w:jc w:val="both"/>
              <w:rPr>
                <w:color w:val="FF0000"/>
              </w:rPr>
            </w:pPr>
          </w:p>
          <w:p w14:paraId="48F8F288" w14:textId="77777777" w:rsidR="009619D7" w:rsidRDefault="009619D7" w:rsidP="009619D7">
            <w:pPr>
              <w:jc w:val="both"/>
              <w:rPr>
                <w:color w:val="FF0000"/>
              </w:rPr>
            </w:pPr>
          </w:p>
          <w:p w14:paraId="117D1E0E" w14:textId="77777777" w:rsidR="009619D7" w:rsidRDefault="009619D7" w:rsidP="009619D7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I</w:t>
            </w:r>
            <w:r>
              <w:rPr>
                <w:color w:val="FF0000"/>
              </w:rPr>
              <w:t>ntegrated Business Model</w:t>
            </w:r>
          </w:p>
          <w:p w14:paraId="07F6BFFA" w14:textId="77777777" w:rsidR="009619D7" w:rsidRDefault="009619D7" w:rsidP="009619D7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color w:val="FF0000"/>
              </w:rPr>
            </w:pPr>
            <w:r w:rsidRPr="00F335DB">
              <w:rPr>
                <w:color w:val="FF0000"/>
              </w:rPr>
              <w:t>Membership Club</w:t>
            </w:r>
          </w:p>
          <w:p w14:paraId="202F98D6" w14:textId="77777777" w:rsidR="009619D7" w:rsidRDefault="009619D7" w:rsidP="009619D7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color w:val="FF0000"/>
              </w:rPr>
            </w:pPr>
            <w:r w:rsidRPr="00F335DB">
              <w:rPr>
                <w:color w:val="FF0000"/>
              </w:rPr>
              <w:t>Racing</w:t>
            </w:r>
            <w:r>
              <w:rPr>
                <w:color w:val="FF0000"/>
              </w:rPr>
              <w:t xml:space="preserve"> &amp; </w:t>
            </w:r>
            <w:r w:rsidRPr="00F335DB">
              <w:rPr>
                <w:color w:val="FF0000"/>
              </w:rPr>
              <w:t>Racecourse Entertainment</w:t>
            </w:r>
          </w:p>
          <w:p w14:paraId="5D071A5D" w14:textId="77777777" w:rsidR="009619D7" w:rsidRDefault="009619D7" w:rsidP="009619D7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color w:val="FF0000"/>
              </w:rPr>
            </w:pPr>
            <w:r w:rsidRPr="00F335DB">
              <w:rPr>
                <w:color w:val="FF0000"/>
              </w:rPr>
              <w:t xml:space="preserve">Responsible Sports Wagering </w:t>
            </w:r>
            <w:r>
              <w:rPr>
                <w:color w:val="FF0000"/>
              </w:rPr>
              <w:t xml:space="preserve">&amp; </w:t>
            </w:r>
            <w:r w:rsidRPr="00F335DB">
              <w:rPr>
                <w:color w:val="FF0000"/>
              </w:rPr>
              <w:t>Lottery</w:t>
            </w:r>
          </w:p>
          <w:p w14:paraId="748B4CB4" w14:textId="77777777" w:rsidR="009619D7" w:rsidRPr="009619D7" w:rsidRDefault="009619D7" w:rsidP="009619D7">
            <w:pPr>
              <w:pStyle w:val="ListParagraph"/>
              <w:numPr>
                <w:ilvl w:val="0"/>
                <w:numId w:val="12"/>
              </w:numPr>
              <w:ind w:leftChars="0"/>
              <w:jc w:val="both"/>
              <w:rPr>
                <w:color w:val="FF0000"/>
              </w:rPr>
            </w:pPr>
            <w:r w:rsidRPr="009619D7">
              <w:rPr>
                <w:color w:val="FF0000"/>
              </w:rPr>
              <w:t>Charity &amp; Community</w:t>
            </w:r>
          </w:p>
        </w:tc>
      </w:tr>
      <w:tr w:rsidR="00C658A3" w:rsidRPr="00741197" w14:paraId="3064041C" w14:textId="77777777" w:rsidTr="00C658A3">
        <w:tc>
          <w:tcPr>
            <w:tcW w:w="1041" w:type="dxa"/>
          </w:tcPr>
          <w:p w14:paraId="7541CCB8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4</w:t>
            </w:r>
            <w:r w:rsidRPr="00741197">
              <w:t>.1</w:t>
            </w:r>
          </w:p>
        </w:tc>
        <w:tc>
          <w:tcPr>
            <w:tcW w:w="3601" w:type="dxa"/>
          </w:tcPr>
          <w:p w14:paraId="785793B2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</w:p>
        </w:tc>
        <w:tc>
          <w:tcPr>
            <w:tcW w:w="3601" w:type="dxa"/>
          </w:tcPr>
          <w:p w14:paraId="52CA0062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2A7D9F06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304A607A" w14:textId="77777777" w:rsidR="00C658A3" w:rsidRPr="00741197" w:rsidRDefault="00C658A3" w:rsidP="00741197">
            <w:pPr>
              <w:jc w:val="both"/>
            </w:pPr>
            <w:r w:rsidRPr="009619D7">
              <w:rPr>
                <w:rFonts w:hint="eastAsia"/>
                <w:strike/>
                <w:color w:val="FF0000"/>
              </w:rPr>
              <w:t>1</w:t>
            </w:r>
            <w:r w:rsidRPr="009619D7">
              <w:rPr>
                <w:strike/>
                <w:color w:val="FF0000"/>
              </w:rPr>
              <w:t>988</w:t>
            </w:r>
            <w:r w:rsidR="00807725" w:rsidRPr="009619D7">
              <w:rPr>
                <w:strike/>
                <w:color w:val="FF0000"/>
              </w:rPr>
              <w:t>:</w:t>
            </w:r>
            <w:r w:rsidRPr="009619D7">
              <w:rPr>
                <w:strike/>
                <w:color w:val="FF0000"/>
              </w:rPr>
              <w:t xml:space="preserve"> Towards </w:t>
            </w:r>
            <w:r w:rsidRPr="00D11002">
              <w:t>World-class Racing &amp; Racing Entertainment</w:t>
            </w:r>
          </w:p>
        </w:tc>
      </w:tr>
      <w:tr w:rsidR="00C658A3" w:rsidRPr="00741197" w14:paraId="2E38CF5D" w14:textId="77777777" w:rsidTr="00C658A3">
        <w:tc>
          <w:tcPr>
            <w:tcW w:w="1041" w:type="dxa"/>
          </w:tcPr>
          <w:p w14:paraId="07FE6D35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5</w:t>
            </w:r>
          </w:p>
        </w:tc>
        <w:tc>
          <w:tcPr>
            <w:tcW w:w="3601" w:type="dxa"/>
          </w:tcPr>
          <w:p w14:paraId="46B04539" w14:textId="77777777" w:rsidR="00E343EA" w:rsidRPr="00741197" w:rsidRDefault="00E343EA" w:rsidP="00E343EA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2</w:t>
            </w:r>
            <w:r w:rsidRPr="00741197">
              <w:t>005 Silent Witness 17the consecutive win</w:t>
            </w:r>
          </w:p>
          <w:p w14:paraId="735C73AC" w14:textId="77777777" w:rsidR="00E343EA" w:rsidRPr="00741197" w:rsidRDefault="00E343EA" w:rsidP="00E343EA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2</w:t>
            </w:r>
            <w:r w:rsidRPr="00741197">
              <w:t>007-2009 Sacred Kingdom- HK Sprint</w:t>
            </w:r>
          </w:p>
          <w:p w14:paraId="3CCE70C4" w14:textId="77777777" w:rsidR="00E343EA" w:rsidRDefault="00E343EA" w:rsidP="00E343EA">
            <w:pPr>
              <w:pStyle w:val="ListParagraph"/>
              <w:ind w:leftChars="0"/>
              <w:jc w:val="both"/>
            </w:pPr>
          </w:p>
          <w:p w14:paraId="56C8DC9A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1</w:t>
            </w:r>
            <w:r w:rsidRPr="00741197">
              <w:t>988 Hong Kong Invitation Cup</w:t>
            </w:r>
          </w:p>
          <w:p w14:paraId="72C3F222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2</w:t>
            </w:r>
            <w:r w:rsidRPr="00741197">
              <w:t xml:space="preserve">000 Fairy King Prawn- Japan Yasuda </w:t>
            </w:r>
            <w:proofErr w:type="spellStart"/>
            <w:r w:rsidRPr="00741197">
              <w:t>Kinen</w:t>
            </w:r>
            <w:proofErr w:type="spellEnd"/>
          </w:p>
          <w:p w14:paraId="622CFBA9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t xml:space="preserve">2007 Vengeance of Rain- Dubai </w:t>
            </w:r>
            <w:proofErr w:type="spellStart"/>
            <w:r w:rsidRPr="00741197">
              <w:t>Sheema</w:t>
            </w:r>
            <w:proofErr w:type="spellEnd"/>
            <w:r w:rsidRPr="00741197">
              <w:t xml:space="preserve"> Classic</w:t>
            </w:r>
          </w:p>
          <w:p w14:paraId="72BF5F3A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2</w:t>
            </w:r>
            <w:r w:rsidRPr="00741197">
              <w:t>014 Dan Excel- Singapore Airlines International Cup</w:t>
            </w:r>
          </w:p>
          <w:p w14:paraId="32B5364C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2</w:t>
            </w:r>
            <w:r w:rsidRPr="00741197">
              <w:t xml:space="preserve">014 Lucky Nine- </w:t>
            </w:r>
            <w:proofErr w:type="spellStart"/>
            <w:r w:rsidRPr="00741197">
              <w:t>Krisflyer</w:t>
            </w:r>
            <w:proofErr w:type="spellEnd"/>
            <w:r w:rsidRPr="00741197">
              <w:t xml:space="preserve"> international sprint</w:t>
            </w:r>
          </w:p>
          <w:p w14:paraId="6CF0CFC2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lastRenderedPageBreak/>
              <w:t>2</w:t>
            </w:r>
            <w:r w:rsidRPr="00741197">
              <w:t xml:space="preserve">014 Sterling City- Golden </w:t>
            </w:r>
            <w:proofErr w:type="spellStart"/>
            <w:r w:rsidRPr="00741197">
              <w:t>Shaheen</w:t>
            </w:r>
            <w:proofErr w:type="spellEnd"/>
          </w:p>
          <w:p w14:paraId="6D5F309F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t xml:space="preserve">2014 </w:t>
            </w:r>
            <w:r w:rsidRPr="00741197">
              <w:rPr>
                <w:rFonts w:hint="eastAsia"/>
              </w:rPr>
              <w:t>A</w:t>
            </w:r>
            <w:r w:rsidRPr="00741197">
              <w:t xml:space="preserve">mber Sky- </w:t>
            </w:r>
            <w:r w:rsidRPr="00741197">
              <w:rPr>
                <w:rFonts w:cstheme="minorHAnsi"/>
              </w:rPr>
              <w:t xml:space="preserve">Dubai Al </w:t>
            </w:r>
            <w:proofErr w:type="spellStart"/>
            <w:r w:rsidRPr="00741197">
              <w:rPr>
                <w:rFonts w:cstheme="minorHAnsi"/>
              </w:rPr>
              <w:t>Quoz</w:t>
            </w:r>
            <w:proofErr w:type="spellEnd"/>
            <w:r w:rsidRPr="00741197">
              <w:rPr>
                <w:rFonts w:cstheme="minorHAnsi"/>
              </w:rPr>
              <w:t xml:space="preserve"> Sprint</w:t>
            </w:r>
          </w:p>
          <w:p w14:paraId="77D93A5F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2</w:t>
            </w:r>
            <w:r w:rsidRPr="00741197">
              <w:t>018 Exultant- HK Vase</w:t>
            </w:r>
          </w:p>
          <w:p w14:paraId="63A13D07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2</w:t>
            </w:r>
            <w:r w:rsidRPr="00741197">
              <w:t xml:space="preserve">018 </w:t>
            </w:r>
            <w:proofErr w:type="spellStart"/>
            <w:r w:rsidRPr="00741197">
              <w:t>Mr</w:t>
            </w:r>
            <w:proofErr w:type="spellEnd"/>
            <w:r w:rsidRPr="00741197">
              <w:t xml:space="preserve"> Stunning- HK Sprint</w:t>
            </w:r>
          </w:p>
          <w:p w14:paraId="3BAF32C0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2</w:t>
            </w:r>
            <w:r w:rsidRPr="00741197">
              <w:t>018 Glorious Forever- HK Cup</w:t>
            </w:r>
          </w:p>
          <w:p w14:paraId="4B3AB73B" w14:textId="77777777" w:rsidR="00C658A3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t xml:space="preserve">2018 </w:t>
            </w:r>
            <w:r w:rsidRPr="00741197">
              <w:rPr>
                <w:rFonts w:hint="eastAsia"/>
              </w:rPr>
              <w:t>B</w:t>
            </w:r>
            <w:r w:rsidRPr="00741197">
              <w:t>eauty Generation- HK Mile</w:t>
            </w:r>
          </w:p>
          <w:p w14:paraId="26943737" w14:textId="77777777" w:rsidR="00E343EA" w:rsidRPr="00741197" w:rsidRDefault="00E343EA" w:rsidP="00E343EA">
            <w:pPr>
              <w:pStyle w:val="ListParagraph"/>
              <w:ind w:leftChars="0"/>
              <w:jc w:val="both"/>
            </w:pPr>
          </w:p>
          <w:p w14:paraId="1F16F839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2</w:t>
            </w:r>
            <w:r w:rsidRPr="00741197">
              <w:t xml:space="preserve">018 </w:t>
            </w:r>
            <w:proofErr w:type="spellStart"/>
            <w:r w:rsidRPr="00741197">
              <w:t>Conghua</w:t>
            </w:r>
            <w:proofErr w:type="spellEnd"/>
            <w:r w:rsidRPr="00741197">
              <w:t xml:space="preserve"> Racecourse opens</w:t>
            </w:r>
          </w:p>
          <w:p w14:paraId="4F3D61DF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t>Excitement of horse racing at ST</w:t>
            </w:r>
            <w:r w:rsidR="00E343EA">
              <w:t xml:space="preserve"> and HV</w:t>
            </w:r>
            <w:r w:rsidRPr="00741197">
              <w:rPr>
                <w:rFonts w:hint="eastAsia"/>
              </w:rPr>
              <w:t xml:space="preserve"> </w:t>
            </w:r>
            <w:r w:rsidRPr="00741197">
              <w:t>racecourse</w:t>
            </w:r>
          </w:p>
        </w:tc>
        <w:tc>
          <w:tcPr>
            <w:tcW w:w="3601" w:type="dxa"/>
          </w:tcPr>
          <w:p w14:paraId="00E08693" w14:textId="75F589E3" w:rsidR="00134AC3" w:rsidRPr="009A1507" w:rsidRDefault="00C658A3" w:rsidP="00236909">
            <w:pPr>
              <w:jc w:val="both"/>
            </w:pPr>
            <w:r w:rsidRPr="00D11002">
              <w:lastRenderedPageBreak/>
              <w:t xml:space="preserve">The spirit of champions among </w:t>
            </w:r>
            <w:r w:rsidR="003662A8" w:rsidRPr="00D11002">
              <w:t xml:space="preserve">Members </w:t>
            </w:r>
            <w:ins w:id="17" w:author="Microsoft Office User" w:date="2020-06-13T13:08:00Z">
              <w:r w:rsidR="00B7611A">
                <w:t>bring international glory to</w:t>
              </w:r>
            </w:ins>
            <w:del w:id="18" w:author="Microsoft Office User" w:date="2020-06-13T13:08:00Z">
              <w:r w:rsidRPr="00D11002" w:rsidDel="00B7611A">
                <w:delText>make</w:delText>
              </w:r>
            </w:del>
            <w:r w:rsidRPr="00D11002">
              <w:t xml:space="preserve"> Hong Kong </w:t>
            </w:r>
            <w:del w:id="19" w:author="Microsoft Office User" w:date="2020-06-13T13:08:00Z">
              <w:r w:rsidRPr="00D11002" w:rsidDel="00B7611A">
                <w:delText>a centre of world-class thoroughbred racing.</w:delText>
              </w:r>
            </w:del>
          </w:p>
          <w:p w14:paraId="409771B8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0CF28227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4E77DD19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6769D422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61FC0433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1C3A0F4B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7A695FE6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3790E87A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4D3355C7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456E9BBE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3F59A9CE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6DD41F3F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7DBFA4CD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3C22427C" w14:textId="77777777" w:rsidR="00C658A3" w:rsidRPr="001A3549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095D6C30" w14:textId="77777777" w:rsidR="00C658A3" w:rsidRDefault="00C658A3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600C1872" w14:textId="77777777" w:rsidR="009A1507" w:rsidRPr="001A3549" w:rsidRDefault="009A1507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4B12B14B" w14:textId="77777777" w:rsidR="00E343EA" w:rsidRPr="001A3549" w:rsidRDefault="00E343EA" w:rsidP="00741197">
            <w:pPr>
              <w:jc w:val="both"/>
              <w:rPr>
                <w:rFonts w:cstheme="minorHAnsi"/>
                <w:color w:val="FF0000"/>
              </w:rPr>
            </w:pPr>
          </w:p>
          <w:p w14:paraId="272868F5" w14:textId="77777777" w:rsidR="00E343EA" w:rsidRPr="009A1507" w:rsidRDefault="00E343EA" w:rsidP="00741197">
            <w:pPr>
              <w:jc w:val="both"/>
              <w:rPr>
                <w:rFonts w:cstheme="minorHAnsi"/>
              </w:rPr>
            </w:pPr>
          </w:p>
          <w:p w14:paraId="544F4942" w14:textId="77777777" w:rsidR="00E343EA" w:rsidRPr="001A3549" w:rsidRDefault="00E343EA" w:rsidP="00741197">
            <w:pPr>
              <w:jc w:val="both"/>
              <w:rPr>
                <w:rFonts w:cstheme="minorHAnsi"/>
                <w:color w:val="FF0000"/>
              </w:rPr>
            </w:pPr>
            <w:r w:rsidRPr="00D11002">
              <w:rPr>
                <w:rFonts w:hint="eastAsia"/>
              </w:rPr>
              <w:t>H</w:t>
            </w:r>
            <w:r w:rsidRPr="00D11002">
              <w:t>ere, we</w:t>
            </w:r>
            <w:r w:rsidRPr="00D11002">
              <w:rPr>
                <w:rFonts w:hint="eastAsia"/>
              </w:rPr>
              <w:t xml:space="preserve"> </w:t>
            </w:r>
            <w:r w:rsidRPr="00D11002">
              <w:t>stage top</w:t>
            </w:r>
            <w:r w:rsidR="00C967BF" w:rsidRPr="00D11002">
              <w:t>-</w:t>
            </w:r>
            <w:r w:rsidRPr="00D11002">
              <w:t>class races,</w:t>
            </w:r>
            <w:r w:rsidRPr="00D11002">
              <w:rPr>
                <w:rFonts w:hint="eastAsia"/>
              </w:rPr>
              <w:t xml:space="preserve"> </w:t>
            </w:r>
            <w:r w:rsidRPr="00D11002">
              <w:t>own supreme horses</w:t>
            </w:r>
            <w:r w:rsidR="00134AC3" w:rsidRPr="00D11002">
              <w:t xml:space="preserve"> and </w:t>
            </w:r>
            <w:r w:rsidRPr="00D11002">
              <w:t xml:space="preserve">share </w:t>
            </w:r>
            <w:r w:rsidRPr="00D11002">
              <w:rPr>
                <w:rFonts w:hint="eastAsia"/>
              </w:rPr>
              <w:t>p</w:t>
            </w:r>
            <w:r w:rsidRPr="00D11002">
              <w:t>rivileged experiences.</w:t>
            </w:r>
          </w:p>
        </w:tc>
        <w:tc>
          <w:tcPr>
            <w:tcW w:w="3601" w:type="dxa"/>
          </w:tcPr>
          <w:p w14:paraId="00BA430B" w14:textId="77777777" w:rsidR="00C30339" w:rsidRDefault="00C30339" w:rsidP="00741197">
            <w:pPr>
              <w:jc w:val="both"/>
            </w:pPr>
          </w:p>
          <w:p w14:paraId="04AABD37" w14:textId="77777777" w:rsidR="00C30339" w:rsidRDefault="00C30339" w:rsidP="00741197">
            <w:pPr>
              <w:jc w:val="both"/>
            </w:pPr>
          </w:p>
          <w:p w14:paraId="25298DA6" w14:textId="77777777" w:rsidR="00C30339" w:rsidRDefault="00C30339" w:rsidP="00741197">
            <w:pPr>
              <w:jc w:val="both"/>
            </w:pPr>
          </w:p>
          <w:p w14:paraId="462BCDCA" w14:textId="77777777" w:rsidR="00C30339" w:rsidRDefault="00C30339" w:rsidP="00741197">
            <w:pPr>
              <w:jc w:val="both"/>
            </w:pPr>
          </w:p>
          <w:p w14:paraId="19828694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1</w:t>
            </w:r>
            <w:r w:rsidRPr="00741197">
              <w:t xml:space="preserve">30 </w:t>
            </w:r>
            <w:proofErr w:type="gramStart"/>
            <w:r w:rsidRPr="00741197">
              <w:t>interview</w:t>
            </w:r>
            <w:proofErr w:type="gramEnd"/>
          </w:p>
          <w:p w14:paraId="3F71A2CC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A</w:t>
            </w:r>
            <w:r w:rsidRPr="00741197">
              <w:t>rthur Antonio da Silva:</w:t>
            </w:r>
          </w:p>
          <w:p w14:paraId="057F4D72" w14:textId="77777777" w:rsidR="00236909" w:rsidRDefault="00C658A3" w:rsidP="00741197">
            <w:pPr>
              <w:jc w:val="both"/>
            </w:pPr>
            <w:r w:rsidRPr="00741197">
              <w:t>“</w:t>
            </w:r>
            <w:r w:rsidRPr="00741197">
              <w:rPr>
                <w:rFonts w:hint="eastAsia"/>
              </w:rPr>
              <w:t>香港的精神</w:t>
            </w:r>
            <w:r w:rsidR="00236909">
              <w:t>”</w:t>
            </w:r>
          </w:p>
          <w:p w14:paraId="7FCAC003" w14:textId="77777777" w:rsidR="00C658A3" w:rsidRDefault="00236909" w:rsidP="00741197">
            <w:pPr>
              <w:jc w:val="both"/>
              <w:rPr>
                <w:rFonts w:cstheme="minorHAnsi"/>
              </w:rPr>
            </w:pPr>
            <w:r>
              <w:t>“</w:t>
            </w:r>
            <w:r w:rsidR="00F324BD">
              <w:rPr>
                <w:rFonts w:hint="eastAsia"/>
              </w:rPr>
              <w:t>T</w:t>
            </w:r>
            <w:r w:rsidR="00F324BD">
              <w:t xml:space="preserve">he </w:t>
            </w:r>
            <w:r w:rsidR="00C658A3" w:rsidRPr="00741197">
              <w:t>Spirit of Hong Kong</w:t>
            </w:r>
            <w:r w:rsidR="00C658A3" w:rsidRPr="00741197">
              <w:rPr>
                <w:rFonts w:cstheme="minorHAnsi"/>
              </w:rPr>
              <w:t>”</w:t>
            </w:r>
          </w:p>
          <w:p w14:paraId="20353CBC" w14:textId="77777777" w:rsidR="00C658A3" w:rsidRPr="00741197" w:rsidRDefault="00C658A3" w:rsidP="00741197">
            <w:pPr>
              <w:jc w:val="both"/>
            </w:pPr>
          </w:p>
          <w:p w14:paraId="3567C5B3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2</w:t>
            </w:r>
            <w:r w:rsidRPr="00741197">
              <w:t xml:space="preserve">0140518 </w:t>
            </w:r>
            <w:proofErr w:type="gramStart"/>
            <w:r w:rsidRPr="00741197">
              <w:t>interview</w:t>
            </w:r>
            <w:proofErr w:type="gramEnd"/>
          </w:p>
          <w:p w14:paraId="69182FDA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D</w:t>
            </w:r>
            <w:r w:rsidRPr="00741197">
              <w:t>avid Philip Boehm:</w:t>
            </w:r>
          </w:p>
          <w:p w14:paraId="5FF0B781" w14:textId="77777777" w:rsidR="00C658A3" w:rsidRPr="00741197" w:rsidRDefault="00C658A3" w:rsidP="00741197">
            <w:pPr>
              <w:jc w:val="both"/>
            </w:pPr>
            <w:r w:rsidRPr="00741197">
              <w:t>“Hong Kong is the winner!”</w:t>
            </w:r>
          </w:p>
          <w:p w14:paraId="30BCACA0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「香港是贏家！」</w:t>
            </w:r>
          </w:p>
          <w:p w14:paraId="51374B05" w14:textId="77777777" w:rsidR="00F324BD" w:rsidRDefault="00F324BD" w:rsidP="00741197">
            <w:pPr>
              <w:jc w:val="both"/>
            </w:pPr>
          </w:p>
          <w:p w14:paraId="5145D0F0" w14:textId="77777777" w:rsidR="00C658A3" w:rsidRDefault="00C658A3" w:rsidP="00741197">
            <w:pPr>
              <w:jc w:val="both"/>
            </w:pPr>
            <w:r>
              <w:rPr>
                <w:rFonts w:hint="eastAsia"/>
              </w:rPr>
              <w:t>1</w:t>
            </w:r>
            <w:r>
              <w:t xml:space="preserve">30 </w:t>
            </w:r>
            <w:proofErr w:type="gramStart"/>
            <w:r>
              <w:t>interview</w:t>
            </w:r>
            <w:proofErr w:type="gramEnd"/>
          </w:p>
          <w:p w14:paraId="7E6D6405" w14:textId="77777777" w:rsidR="00C658A3" w:rsidRDefault="00C658A3" w:rsidP="00741197">
            <w:pPr>
              <w:jc w:val="both"/>
            </w:pPr>
            <w:r>
              <w:rPr>
                <w:rFonts w:hint="eastAsia"/>
              </w:rPr>
              <w:lastRenderedPageBreak/>
              <w:t>1</w:t>
            </w:r>
            <w:r>
              <w:t>842-</w:t>
            </w:r>
          </w:p>
          <w:p w14:paraId="45A3160B" w14:textId="77777777" w:rsidR="00C658A3" w:rsidRDefault="00C658A3" w:rsidP="00741197">
            <w:pPr>
              <w:jc w:val="both"/>
            </w:pPr>
            <w:r>
              <w:rPr>
                <w:rFonts w:hint="eastAsia"/>
              </w:rPr>
              <w:t>L</w:t>
            </w:r>
            <w:r>
              <w:t>eung Kai Fai</w:t>
            </w:r>
            <w:r>
              <w:rPr>
                <w:rFonts w:hint="eastAsia"/>
              </w:rPr>
              <w:t>梁啟徽：</w:t>
            </w:r>
          </w:p>
          <w:p w14:paraId="1C917226" w14:textId="77777777" w:rsidR="00C658A3" w:rsidRDefault="00C658A3" w:rsidP="00741197">
            <w:pPr>
              <w:jc w:val="both"/>
            </w:pPr>
            <w:r>
              <w:rPr>
                <w:rFonts w:hint="eastAsia"/>
              </w:rPr>
              <w:t>「作為一個馬主，覺得好光榮」</w:t>
            </w:r>
          </w:p>
          <w:p w14:paraId="12D4E098" w14:textId="77777777" w:rsidR="00C658A3" w:rsidRDefault="00C658A3" w:rsidP="00741197">
            <w:pPr>
              <w:jc w:val="both"/>
            </w:pPr>
            <w:r>
              <w:t>“I am so proud of being a horse owner”</w:t>
            </w:r>
          </w:p>
          <w:p w14:paraId="0BB8D0F5" w14:textId="77777777" w:rsidR="00E961F0" w:rsidRPr="00851A62" w:rsidRDefault="00E961F0" w:rsidP="00003F8F">
            <w:pPr>
              <w:adjustRightInd w:val="0"/>
              <w:snapToGrid w:val="0"/>
              <w:spacing w:line="276" w:lineRule="auto"/>
              <w:rPr>
                <w:rFonts w:cstheme="minorHAnsi"/>
                <w:strike/>
              </w:rPr>
            </w:pPr>
          </w:p>
          <w:p w14:paraId="4C350126" w14:textId="77777777" w:rsidR="00C658A3" w:rsidRPr="00D11002" w:rsidRDefault="009A1507" w:rsidP="00741197">
            <w:pPr>
              <w:jc w:val="both"/>
            </w:pPr>
            <w:r w:rsidRPr="00236909">
              <w:t xml:space="preserve">Race </w:t>
            </w:r>
            <w:r w:rsidRPr="00D11002">
              <w:t>Calling</w:t>
            </w:r>
          </w:p>
          <w:p w14:paraId="2879E6D9" w14:textId="77777777" w:rsidR="009A1507" w:rsidRPr="00236909" w:rsidRDefault="009A1507" w:rsidP="00741197">
            <w:pPr>
              <w:jc w:val="both"/>
            </w:pPr>
            <w:r w:rsidRPr="00D11002">
              <w:t xml:space="preserve">“Glorious Forever has won the Cup! What a day for Hong Kong racing history!!! A clean-sweep in </w:t>
            </w:r>
            <w:r w:rsidR="00807725" w:rsidRPr="00D11002">
              <w:t xml:space="preserve">the </w:t>
            </w:r>
            <w:r w:rsidRPr="00D11002">
              <w:t>HKIR!”</w:t>
            </w:r>
          </w:p>
          <w:p w14:paraId="6799D6B7" w14:textId="77777777" w:rsidR="009A1507" w:rsidRPr="00741197" w:rsidRDefault="009A1507" w:rsidP="00741197">
            <w:pPr>
              <w:jc w:val="both"/>
            </w:pPr>
          </w:p>
          <w:p w14:paraId="13CF1A0D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2</w:t>
            </w:r>
            <w:r w:rsidRPr="00741197">
              <w:t xml:space="preserve">0180429 </w:t>
            </w:r>
            <w:proofErr w:type="gramStart"/>
            <w:r w:rsidRPr="00741197">
              <w:t>interview</w:t>
            </w:r>
            <w:proofErr w:type="gramEnd"/>
          </w:p>
          <w:p w14:paraId="0B2729F6" w14:textId="77777777" w:rsidR="00C658A3" w:rsidRPr="00741197" w:rsidRDefault="00C658A3" w:rsidP="00741197">
            <w:pPr>
              <w:jc w:val="both"/>
            </w:pPr>
            <w:proofErr w:type="spellStart"/>
            <w:r w:rsidRPr="00741197">
              <w:rPr>
                <w:rFonts w:hint="eastAsia"/>
              </w:rPr>
              <w:t>K</w:t>
            </w:r>
            <w:r w:rsidRPr="00741197">
              <w:t>erm</w:t>
            </w:r>
            <w:proofErr w:type="spellEnd"/>
            <w:r w:rsidRPr="00741197">
              <w:t xml:space="preserve"> Din:</w:t>
            </w:r>
          </w:p>
          <w:p w14:paraId="78816F8C" w14:textId="77777777" w:rsidR="00C658A3" w:rsidRPr="00741197" w:rsidRDefault="00C658A3" w:rsidP="00741197">
            <w:pPr>
              <w:jc w:val="both"/>
            </w:pPr>
            <w:r w:rsidRPr="00741197">
              <w:t>0329</w:t>
            </w:r>
            <w:r w:rsidRPr="00741197">
              <w:rPr>
                <w:rFonts w:hint="eastAsia"/>
              </w:rPr>
              <w:t>-</w:t>
            </w:r>
            <w:r w:rsidRPr="00741197">
              <w:t>0332</w:t>
            </w:r>
          </w:p>
          <w:p w14:paraId="18A13C02" w14:textId="77777777" w:rsidR="00C658A3" w:rsidRPr="00741197" w:rsidRDefault="00C658A3" w:rsidP="00741197">
            <w:pPr>
              <w:jc w:val="both"/>
              <w:rPr>
                <w:rFonts w:cstheme="minorHAnsi"/>
              </w:rPr>
            </w:pPr>
            <w:r w:rsidRPr="00741197">
              <w:rPr>
                <w:rFonts w:cstheme="minorHAnsi"/>
              </w:rPr>
              <w:t>「馬會非常關心我們馬主」</w:t>
            </w:r>
          </w:p>
          <w:p w14:paraId="7C87CCCC" w14:textId="77777777" w:rsidR="00C658A3" w:rsidRDefault="00C658A3" w:rsidP="00741197">
            <w:pPr>
              <w:jc w:val="both"/>
              <w:rPr>
                <w:rFonts w:cstheme="minorHAnsi"/>
              </w:rPr>
            </w:pPr>
            <w:r w:rsidRPr="00741197">
              <w:rPr>
                <w:rFonts w:cstheme="minorHAnsi"/>
              </w:rPr>
              <w:t xml:space="preserve">“The Club cares for </w:t>
            </w:r>
            <w:r>
              <w:rPr>
                <w:rFonts w:cstheme="minorHAnsi"/>
              </w:rPr>
              <w:t xml:space="preserve">horse </w:t>
            </w:r>
            <w:r w:rsidRPr="00741197">
              <w:rPr>
                <w:rFonts w:cstheme="minorHAnsi" w:hint="eastAsia"/>
              </w:rPr>
              <w:t>o</w:t>
            </w:r>
            <w:r w:rsidRPr="00741197">
              <w:rPr>
                <w:rFonts w:cstheme="minorHAnsi"/>
              </w:rPr>
              <w:t>wners so much”</w:t>
            </w:r>
          </w:p>
          <w:p w14:paraId="00C8B788" w14:textId="77777777" w:rsidR="00C658A3" w:rsidRDefault="00C658A3" w:rsidP="00741197">
            <w:pPr>
              <w:jc w:val="both"/>
            </w:pPr>
          </w:p>
          <w:p w14:paraId="2F3594FA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1</w:t>
            </w:r>
            <w:r w:rsidRPr="00741197">
              <w:t xml:space="preserve">30 </w:t>
            </w:r>
            <w:proofErr w:type="gramStart"/>
            <w:r w:rsidRPr="00741197">
              <w:t>interview</w:t>
            </w:r>
            <w:proofErr w:type="gramEnd"/>
          </w:p>
          <w:p w14:paraId="35A119FB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A</w:t>
            </w:r>
            <w:r w:rsidRPr="00741197">
              <w:t>rthur Antonio da Silva:</w:t>
            </w:r>
          </w:p>
          <w:p w14:paraId="006E8B64" w14:textId="77777777" w:rsidR="00C658A3" w:rsidRPr="00741197" w:rsidRDefault="00C658A3" w:rsidP="00741197">
            <w:pPr>
              <w:jc w:val="both"/>
              <w:rPr>
                <w:rFonts w:eastAsia="PMingLiU" w:cstheme="minorHAnsi"/>
              </w:rPr>
            </w:pPr>
            <w:r w:rsidRPr="00741197">
              <w:rPr>
                <w:rFonts w:cstheme="minorHAnsi"/>
              </w:rPr>
              <w:t>「</w:t>
            </w:r>
            <w:r w:rsidRPr="00741197">
              <w:rPr>
                <w:rFonts w:eastAsia="PMingLiU" w:cstheme="minorHAnsi"/>
              </w:rPr>
              <w:t>as a member</w:t>
            </w:r>
            <w:r w:rsidRPr="00741197">
              <w:rPr>
                <w:rFonts w:eastAsia="PMingLiU" w:cstheme="minorHAnsi"/>
              </w:rPr>
              <w:t>係香港賽馬會，好</w:t>
            </w:r>
            <w:r w:rsidRPr="00741197">
              <w:rPr>
                <w:rFonts w:eastAsia="PMingLiU" w:cstheme="minorHAnsi"/>
              </w:rPr>
              <w:t>proud of Hong Kong Jockey Club</w:t>
            </w:r>
            <w:r w:rsidRPr="00741197">
              <w:rPr>
                <w:rFonts w:eastAsia="PMingLiU" w:cstheme="minorHAnsi"/>
              </w:rPr>
              <w:t>」</w:t>
            </w:r>
          </w:p>
          <w:p w14:paraId="2BE624FD" w14:textId="77777777" w:rsidR="00C658A3" w:rsidRPr="00741197" w:rsidRDefault="00C658A3" w:rsidP="00741197">
            <w:pPr>
              <w:jc w:val="both"/>
            </w:pPr>
            <w:r w:rsidRPr="00741197">
              <w:t>“</w:t>
            </w:r>
            <w:r>
              <w:t>A</w:t>
            </w:r>
            <w:r w:rsidRPr="00741197">
              <w:t>s a member</w:t>
            </w:r>
            <w:r>
              <w:t>,</w:t>
            </w:r>
            <w:r w:rsidRPr="00741197">
              <w:t xml:space="preserve"> I</w:t>
            </w:r>
            <w:r>
              <w:t>’</w:t>
            </w:r>
            <w:r w:rsidRPr="00741197">
              <w:t xml:space="preserve">m so proud of </w:t>
            </w:r>
            <w:r w:rsidR="00807725">
              <w:t xml:space="preserve">The </w:t>
            </w:r>
            <w:r>
              <w:t>Hong Kong Jockey</w:t>
            </w:r>
            <w:r w:rsidRPr="00741197">
              <w:t xml:space="preserve"> Club”</w:t>
            </w:r>
          </w:p>
        </w:tc>
        <w:tc>
          <w:tcPr>
            <w:tcW w:w="3602" w:type="dxa"/>
          </w:tcPr>
          <w:p w14:paraId="3725D774" w14:textId="77777777" w:rsidR="00C658A3" w:rsidRPr="00D11002" w:rsidRDefault="00236909" w:rsidP="00E343EA">
            <w:pPr>
              <w:pStyle w:val="ListParagraph"/>
              <w:numPr>
                <w:ilvl w:val="0"/>
                <w:numId w:val="10"/>
              </w:numPr>
              <w:ind w:leftChars="0"/>
              <w:jc w:val="both"/>
            </w:pPr>
            <w:r w:rsidRPr="00D11002">
              <w:lastRenderedPageBreak/>
              <w:t xml:space="preserve">The </w:t>
            </w:r>
            <w:r w:rsidR="00E961F0" w:rsidRPr="00D11002">
              <w:rPr>
                <w:rFonts w:hint="eastAsia"/>
              </w:rPr>
              <w:t>H</w:t>
            </w:r>
            <w:r w:rsidR="00E961F0" w:rsidRPr="00D11002">
              <w:t>ong Kong Heroes</w:t>
            </w:r>
          </w:p>
          <w:p w14:paraId="41C73E71" w14:textId="77777777" w:rsidR="00E961F0" w:rsidRPr="00D11002" w:rsidRDefault="00E961F0" w:rsidP="00E961F0">
            <w:pPr>
              <w:jc w:val="both"/>
            </w:pPr>
          </w:p>
          <w:p w14:paraId="13B3472D" w14:textId="77777777" w:rsidR="00E961F0" w:rsidRPr="00D11002" w:rsidRDefault="00E961F0" w:rsidP="00E961F0">
            <w:pPr>
              <w:jc w:val="both"/>
            </w:pPr>
          </w:p>
          <w:p w14:paraId="5FBE3FD2" w14:textId="77777777" w:rsidR="00E961F0" w:rsidRPr="00D11002" w:rsidRDefault="00E961F0" w:rsidP="00E961F0">
            <w:pPr>
              <w:jc w:val="both"/>
            </w:pPr>
          </w:p>
          <w:p w14:paraId="20A33727" w14:textId="77777777" w:rsidR="00E961F0" w:rsidRPr="00D11002" w:rsidRDefault="00E961F0" w:rsidP="00E961F0">
            <w:pPr>
              <w:jc w:val="both"/>
            </w:pPr>
          </w:p>
          <w:p w14:paraId="3087A12B" w14:textId="77777777" w:rsidR="00E961F0" w:rsidRPr="00D11002" w:rsidRDefault="00236909" w:rsidP="00E961F0">
            <w:pPr>
              <w:pStyle w:val="ListParagraph"/>
              <w:numPr>
                <w:ilvl w:val="0"/>
                <w:numId w:val="10"/>
              </w:numPr>
              <w:ind w:leftChars="0"/>
              <w:jc w:val="both"/>
            </w:pPr>
            <w:r w:rsidRPr="00D11002">
              <w:t xml:space="preserve">The </w:t>
            </w:r>
            <w:r w:rsidR="00E961F0" w:rsidRPr="00D11002">
              <w:rPr>
                <w:rFonts w:hint="eastAsia"/>
              </w:rPr>
              <w:t>S</w:t>
            </w:r>
            <w:r w:rsidR="00E961F0" w:rsidRPr="00D11002">
              <w:t xml:space="preserve">pirit of </w:t>
            </w:r>
            <w:r w:rsidR="001F6F5F" w:rsidRPr="00D11002">
              <w:t>Champions</w:t>
            </w:r>
          </w:p>
          <w:p w14:paraId="5E3ECBD5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2A1E82B9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6F89AC99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0FAF6F08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58434CB6" w14:textId="77777777" w:rsidR="00E961F0" w:rsidRPr="003E4C40" w:rsidRDefault="003E4C40" w:rsidP="003E4C40">
            <w:pPr>
              <w:pStyle w:val="ListParagraph"/>
              <w:numPr>
                <w:ilvl w:val="0"/>
                <w:numId w:val="10"/>
              </w:numPr>
              <w:ind w:leftChars="0"/>
              <w:jc w:val="both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I</w:t>
            </w:r>
            <w:r>
              <w:rPr>
                <w:color w:val="002060"/>
              </w:rPr>
              <w:t>nternational Glory</w:t>
            </w:r>
          </w:p>
          <w:p w14:paraId="28E2D4E9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210EAC9D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4B00BED4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76A5A2E7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4B677A98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5BD6EAAA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5EF5669B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076E22E7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273D9C2F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019D8D9F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144EB85F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2B03E36A" w14:textId="77777777" w:rsidR="00E961F0" w:rsidRPr="001A3549" w:rsidRDefault="00E961F0" w:rsidP="00E961F0">
            <w:pPr>
              <w:jc w:val="both"/>
              <w:rPr>
                <w:color w:val="FF0000"/>
              </w:rPr>
            </w:pPr>
          </w:p>
          <w:p w14:paraId="4F3822C0" w14:textId="77777777" w:rsidR="00E961F0" w:rsidRDefault="00E961F0" w:rsidP="00E961F0">
            <w:pPr>
              <w:jc w:val="both"/>
              <w:rPr>
                <w:color w:val="FF0000"/>
              </w:rPr>
            </w:pPr>
          </w:p>
          <w:p w14:paraId="3799FBA7" w14:textId="77777777" w:rsidR="009A1507" w:rsidRPr="001A3549" w:rsidRDefault="009A1507" w:rsidP="00E961F0">
            <w:pPr>
              <w:jc w:val="both"/>
              <w:rPr>
                <w:color w:val="FF0000"/>
              </w:rPr>
            </w:pPr>
          </w:p>
          <w:p w14:paraId="2957F403" w14:textId="77777777" w:rsidR="00E961F0" w:rsidRPr="00741197" w:rsidRDefault="00E961F0" w:rsidP="00E961F0">
            <w:pPr>
              <w:pStyle w:val="ListParagraph"/>
              <w:numPr>
                <w:ilvl w:val="0"/>
                <w:numId w:val="10"/>
              </w:numPr>
              <w:ind w:leftChars="0"/>
              <w:jc w:val="both"/>
            </w:pPr>
            <w:r w:rsidRPr="009A1507">
              <w:rPr>
                <w:rFonts w:hint="eastAsia"/>
              </w:rPr>
              <w:t>W</w:t>
            </w:r>
            <w:r w:rsidRPr="009A1507">
              <w:t xml:space="preserve">orld-class </w:t>
            </w:r>
            <w:r w:rsidR="00723026">
              <w:t xml:space="preserve">Facilities &amp; </w:t>
            </w:r>
            <w:r w:rsidR="001A3549" w:rsidRPr="009A1507">
              <w:rPr>
                <w:rFonts w:hint="eastAsia"/>
              </w:rPr>
              <w:t>H</w:t>
            </w:r>
            <w:r w:rsidR="001A3549" w:rsidRPr="009A1507">
              <w:t>ospitality</w:t>
            </w:r>
          </w:p>
        </w:tc>
      </w:tr>
      <w:tr w:rsidR="00C658A3" w:rsidRPr="00741197" w14:paraId="7086C574" w14:textId="77777777" w:rsidTr="00C658A3">
        <w:tc>
          <w:tcPr>
            <w:tcW w:w="1041" w:type="dxa"/>
          </w:tcPr>
          <w:p w14:paraId="5477E612" w14:textId="77777777" w:rsidR="00C658A3" w:rsidRPr="00741197" w:rsidRDefault="00C658A3" w:rsidP="00741197">
            <w:pPr>
              <w:jc w:val="both"/>
            </w:pPr>
            <w:r>
              <w:rPr>
                <w:rFonts w:hint="eastAsia"/>
              </w:rPr>
              <w:lastRenderedPageBreak/>
              <w:t>5</w:t>
            </w:r>
            <w:r>
              <w:t>.1</w:t>
            </w:r>
          </w:p>
        </w:tc>
        <w:tc>
          <w:tcPr>
            <w:tcW w:w="3601" w:type="dxa"/>
          </w:tcPr>
          <w:p w14:paraId="16C21EBA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</w:p>
        </w:tc>
        <w:tc>
          <w:tcPr>
            <w:tcW w:w="3601" w:type="dxa"/>
          </w:tcPr>
          <w:p w14:paraId="30218569" w14:textId="77777777" w:rsidR="00C658A3" w:rsidRPr="00741197" w:rsidRDefault="00C658A3" w:rsidP="00741197">
            <w:pPr>
              <w:jc w:val="both"/>
              <w:rPr>
                <w:rFonts w:cstheme="minorHAnsi"/>
              </w:rPr>
            </w:pPr>
          </w:p>
        </w:tc>
        <w:tc>
          <w:tcPr>
            <w:tcW w:w="3601" w:type="dxa"/>
          </w:tcPr>
          <w:p w14:paraId="1107DDB2" w14:textId="77777777" w:rsidR="00C658A3" w:rsidRPr="00741197" w:rsidRDefault="00C658A3" w:rsidP="00741197">
            <w:pPr>
              <w:jc w:val="both"/>
              <w:rPr>
                <w:rFonts w:cstheme="minorHAnsi"/>
              </w:rPr>
            </w:pPr>
          </w:p>
        </w:tc>
        <w:tc>
          <w:tcPr>
            <w:tcW w:w="3602" w:type="dxa"/>
          </w:tcPr>
          <w:p w14:paraId="75D0B341" w14:textId="77777777" w:rsidR="00CC23CC" w:rsidRDefault="00CC23CC" w:rsidP="00741197">
            <w:pPr>
              <w:jc w:val="both"/>
              <w:rPr>
                <w:color w:val="FF0000"/>
              </w:rPr>
            </w:pPr>
            <w:del w:id="20" w:author="Microsoft Office User" w:date="2020-06-13T13:08:00Z">
              <w:r w:rsidDel="00B7611A">
                <w:rPr>
                  <w:color w:val="FF0000"/>
                </w:rPr>
                <w:delText>Linking to</w:delText>
              </w:r>
            </w:del>
          </w:p>
          <w:p w14:paraId="6279AA4A" w14:textId="3C43E00B" w:rsidR="00C658A3" w:rsidRPr="00CC23CC" w:rsidRDefault="00B8333F" w:rsidP="00741197">
            <w:pPr>
              <w:jc w:val="both"/>
              <w:rPr>
                <w:color w:val="FF0000"/>
              </w:rPr>
            </w:pPr>
            <w:r w:rsidRPr="00B8333F">
              <w:rPr>
                <w:color w:val="FF0000"/>
              </w:rPr>
              <w:lastRenderedPageBreak/>
              <w:t>One of the</w:t>
            </w:r>
            <w:r>
              <w:rPr>
                <w:color w:val="FF0000"/>
              </w:rPr>
              <w:t xml:space="preserve"> World</w:t>
            </w:r>
            <w:ins w:id="21" w:author="Microsoft Office User" w:date="2020-06-13T13:08:00Z">
              <w:r w:rsidR="00B7611A">
                <w:rPr>
                  <w:color w:val="FF0000"/>
                </w:rPr>
                <w:t>’s</w:t>
              </w:r>
            </w:ins>
            <w:r w:rsidRPr="00B8333F">
              <w:rPr>
                <w:color w:val="FF0000"/>
              </w:rPr>
              <w:t xml:space="preserve"> Best Private Club</w:t>
            </w:r>
            <w:r w:rsidR="00CC23CC">
              <w:rPr>
                <w:color w:val="FF0000"/>
              </w:rPr>
              <w:t>s</w:t>
            </w:r>
          </w:p>
        </w:tc>
      </w:tr>
      <w:tr w:rsidR="00C658A3" w:rsidRPr="00741197" w14:paraId="10B08EC2" w14:textId="77777777" w:rsidTr="00C658A3">
        <w:tc>
          <w:tcPr>
            <w:tcW w:w="1041" w:type="dxa"/>
          </w:tcPr>
          <w:p w14:paraId="7D51D48B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lastRenderedPageBreak/>
              <w:t>6</w:t>
            </w:r>
          </w:p>
        </w:tc>
        <w:tc>
          <w:tcPr>
            <w:tcW w:w="3601" w:type="dxa"/>
          </w:tcPr>
          <w:p w14:paraId="4753DDCB" w14:textId="77777777" w:rsidR="00C658A3" w:rsidRDefault="00C658A3" w:rsidP="00741197">
            <w:pPr>
              <w:pStyle w:val="ListParagraph"/>
              <w:numPr>
                <w:ilvl w:val="0"/>
                <w:numId w:val="1"/>
              </w:numPr>
              <w:ind w:leftChars="0" w:left="482" w:hanging="482"/>
              <w:jc w:val="both"/>
            </w:pPr>
            <w:r w:rsidRPr="00741197">
              <w:t>HV Clubhouse</w:t>
            </w:r>
          </w:p>
          <w:p w14:paraId="777093FA" w14:textId="77777777" w:rsidR="009A1507" w:rsidRDefault="009A1507" w:rsidP="00741197">
            <w:pPr>
              <w:pStyle w:val="ListParagraph"/>
              <w:numPr>
                <w:ilvl w:val="0"/>
                <w:numId w:val="1"/>
              </w:numPr>
              <w:ind w:leftChars="0" w:left="482" w:hanging="482"/>
              <w:jc w:val="both"/>
            </w:pPr>
            <w:r w:rsidRPr="00741197">
              <w:t>Sha Tin Clubhouse</w:t>
            </w:r>
          </w:p>
          <w:p w14:paraId="34E9D8DB" w14:textId="77777777" w:rsidR="009A1507" w:rsidRDefault="009A1507" w:rsidP="00741197">
            <w:pPr>
              <w:pStyle w:val="ListParagraph"/>
              <w:numPr>
                <w:ilvl w:val="0"/>
                <w:numId w:val="1"/>
              </w:numPr>
              <w:ind w:leftChars="0" w:left="482" w:hanging="482"/>
              <w:jc w:val="both"/>
            </w:pPr>
            <w:r w:rsidRPr="00741197">
              <w:t>Beas River Country Club</w:t>
            </w:r>
          </w:p>
          <w:p w14:paraId="0A3106EE" w14:textId="77777777" w:rsidR="009A1507" w:rsidRPr="00741197" w:rsidRDefault="009A1507" w:rsidP="00741197">
            <w:pPr>
              <w:pStyle w:val="ListParagraph"/>
              <w:numPr>
                <w:ilvl w:val="0"/>
                <w:numId w:val="1"/>
              </w:numPr>
              <w:ind w:leftChars="0" w:left="482" w:hanging="482"/>
              <w:jc w:val="both"/>
            </w:pPr>
            <w:r w:rsidRPr="00741197">
              <w:t>Beijing HKJC Clubhouse</w:t>
            </w:r>
          </w:p>
        </w:tc>
        <w:tc>
          <w:tcPr>
            <w:tcW w:w="3601" w:type="dxa"/>
          </w:tcPr>
          <w:p w14:paraId="15E382E0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54207782" w14:textId="77777777" w:rsidR="001F6F5F" w:rsidRPr="00741197" w:rsidRDefault="001F6F5F" w:rsidP="00723026">
            <w:pPr>
              <w:jc w:val="both"/>
            </w:pPr>
          </w:p>
        </w:tc>
        <w:tc>
          <w:tcPr>
            <w:tcW w:w="3602" w:type="dxa"/>
          </w:tcPr>
          <w:p w14:paraId="7C958F8A" w14:textId="77777777" w:rsidR="00C658A3" w:rsidRPr="00741197" w:rsidRDefault="00F335DB" w:rsidP="00741197">
            <w:pPr>
              <w:jc w:val="both"/>
            </w:pPr>
            <w:r w:rsidRPr="00F335DB">
              <w:rPr>
                <w:rFonts w:hint="eastAsia"/>
                <w:color w:val="FF0000"/>
              </w:rPr>
              <w:t>4</w:t>
            </w:r>
            <w:r w:rsidRPr="00F335DB">
              <w:rPr>
                <w:color w:val="FF0000"/>
              </w:rPr>
              <w:t xml:space="preserve"> Clubhouses</w:t>
            </w:r>
          </w:p>
        </w:tc>
      </w:tr>
      <w:tr w:rsidR="00C658A3" w:rsidRPr="00741197" w14:paraId="6F1C2EAF" w14:textId="77777777" w:rsidTr="00C658A3">
        <w:tc>
          <w:tcPr>
            <w:tcW w:w="1041" w:type="dxa"/>
          </w:tcPr>
          <w:p w14:paraId="6061520F" w14:textId="77777777" w:rsidR="00C658A3" w:rsidRPr="00741197" w:rsidRDefault="000035D0" w:rsidP="00741197">
            <w:pPr>
              <w:jc w:val="both"/>
            </w:pPr>
            <w:r>
              <w:t>6</w:t>
            </w:r>
            <w:r w:rsidR="00C658A3">
              <w:t>.1</w:t>
            </w:r>
          </w:p>
        </w:tc>
        <w:tc>
          <w:tcPr>
            <w:tcW w:w="3601" w:type="dxa"/>
          </w:tcPr>
          <w:p w14:paraId="10960263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</w:p>
        </w:tc>
        <w:tc>
          <w:tcPr>
            <w:tcW w:w="3601" w:type="dxa"/>
          </w:tcPr>
          <w:p w14:paraId="65E649E2" w14:textId="77777777" w:rsidR="00C658A3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4EAD4C9A" w14:textId="77777777" w:rsidR="00C658A3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69608031" w14:textId="77777777" w:rsidR="00C658A3" w:rsidRDefault="00C658A3" w:rsidP="00741197">
            <w:pPr>
              <w:jc w:val="both"/>
            </w:pPr>
            <w:r w:rsidRPr="00741197">
              <w:rPr>
                <w:rFonts w:hint="eastAsia"/>
              </w:rPr>
              <w:t>A</w:t>
            </w:r>
            <w:r w:rsidRPr="00741197">
              <w:t xml:space="preserve"> New Milestone</w:t>
            </w:r>
          </w:p>
          <w:p w14:paraId="3622C63F" w14:textId="77777777" w:rsidR="00F335DB" w:rsidRPr="00741197" w:rsidRDefault="00F335DB" w:rsidP="00741197">
            <w:pPr>
              <w:jc w:val="both"/>
            </w:pPr>
            <w:r>
              <w:rPr>
                <w:rFonts w:hint="eastAsia"/>
              </w:rPr>
              <w:t>T</w:t>
            </w:r>
            <w:r>
              <w:t>he Hilltop in the Valley</w:t>
            </w:r>
          </w:p>
        </w:tc>
      </w:tr>
      <w:tr w:rsidR="00C658A3" w:rsidRPr="00741197" w14:paraId="098DB6F9" w14:textId="77777777" w:rsidTr="00C658A3">
        <w:tc>
          <w:tcPr>
            <w:tcW w:w="1041" w:type="dxa"/>
            <w:shd w:val="clear" w:color="auto" w:fill="auto"/>
          </w:tcPr>
          <w:p w14:paraId="2737DA93" w14:textId="77777777" w:rsidR="00C658A3" w:rsidRPr="00741197" w:rsidRDefault="000035D0" w:rsidP="00741197">
            <w:pPr>
              <w:jc w:val="both"/>
            </w:pPr>
            <w:r>
              <w:rPr>
                <w:rFonts w:hint="eastAsia"/>
              </w:rPr>
              <w:t>7</w:t>
            </w:r>
          </w:p>
        </w:tc>
        <w:tc>
          <w:tcPr>
            <w:tcW w:w="3601" w:type="dxa"/>
            <w:shd w:val="clear" w:color="auto" w:fill="auto"/>
          </w:tcPr>
          <w:p w14:paraId="24C8FB91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A</w:t>
            </w:r>
            <w:r w:rsidRPr="00741197">
              <w:t>erial shot of The Hilltop in the Valley</w:t>
            </w:r>
          </w:p>
        </w:tc>
        <w:tc>
          <w:tcPr>
            <w:tcW w:w="3601" w:type="dxa"/>
          </w:tcPr>
          <w:p w14:paraId="4D67AC10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  <w:shd w:val="clear" w:color="auto" w:fill="auto"/>
          </w:tcPr>
          <w:p w14:paraId="1D40B91B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  <w:shd w:val="clear" w:color="auto" w:fill="auto"/>
          </w:tcPr>
          <w:p w14:paraId="570A0BBC" w14:textId="77777777" w:rsidR="00C658A3" w:rsidRPr="00B8333F" w:rsidRDefault="00F335DB" w:rsidP="00741197">
            <w:pPr>
              <w:jc w:val="both"/>
              <w:rPr>
                <w:color w:val="FF0000"/>
              </w:rPr>
            </w:pPr>
            <w:r w:rsidRPr="00B8333F">
              <w:rPr>
                <w:rFonts w:hint="eastAsia"/>
                <w:color w:val="FF0000"/>
              </w:rPr>
              <w:t>N</w:t>
            </w:r>
            <w:r w:rsidRPr="00B8333F">
              <w:rPr>
                <w:color w:val="FF0000"/>
              </w:rPr>
              <w:t>ew Clubhouse</w:t>
            </w:r>
          </w:p>
          <w:p w14:paraId="37711DB7" w14:textId="77777777" w:rsidR="00F335DB" w:rsidRPr="00741197" w:rsidRDefault="00F335DB" w:rsidP="00741197">
            <w:pPr>
              <w:jc w:val="both"/>
            </w:pPr>
            <w:r w:rsidRPr="00B8333F">
              <w:rPr>
                <w:rFonts w:hint="eastAsia"/>
                <w:color w:val="FF0000"/>
              </w:rPr>
              <w:t>O</w:t>
            </w:r>
            <w:r w:rsidRPr="00B8333F">
              <w:rPr>
                <w:color w:val="FF0000"/>
              </w:rPr>
              <w:t>ld Clubhouse</w:t>
            </w:r>
          </w:p>
        </w:tc>
      </w:tr>
      <w:tr w:rsidR="00C658A3" w:rsidRPr="00741197" w14:paraId="65A5F51F" w14:textId="77777777" w:rsidTr="00C658A3">
        <w:tc>
          <w:tcPr>
            <w:tcW w:w="1041" w:type="dxa"/>
            <w:shd w:val="clear" w:color="auto" w:fill="auto"/>
          </w:tcPr>
          <w:p w14:paraId="1CB1187F" w14:textId="77777777" w:rsidR="00C658A3" w:rsidRPr="00741197" w:rsidRDefault="000035D0" w:rsidP="00741197">
            <w:pPr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3601" w:type="dxa"/>
            <w:shd w:val="clear" w:color="auto" w:fill="auto"/>
          </w:tcPr>
          <w:p w14:paraId="51056FCA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</w:p>
        </w:tc>
        <w:tc>
          <w:tcPr>
            <w:tcW w:w="3601" w:type="dxa"/>
          </w:tcPr>
          <w:p w14:paraId="589E864D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  <w:shd w:val="clear" w:color="auto" w:fill="auto"/>
          </w:tcPr>
          <w:p w14:paraId="549323B8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  <w:shd w:val="clear" w:color="auto" w:fill="auto"/>
          </w:tcPr>
          <w:p w14:paraId="2BCE2B54" w14:textId="77777777" w:rsidR="0047632E" w:rsidRPr="000035D0" w:rsidRDefault="0047632E" w:rsidP="00741197">
            <w:pPr>
              <w:jc w:val="both"/>
            </w:pPr>
            <w:r w:rsidRPr="000035D0">
              <w:t xml:space="preserve">Share &amp; </w:t>
            </w:r>
            <w:proofErr w:type="spellStart"/>
            <w:r w:rsidRPr="000035D0">
              <w:t>Realise</w:t>
            </w:r>
            <w:proofErr w:type="spellEnd"/>
          </w:p>
          <w:p w14:paraId="1F60F50F" w14:textId="77777777" w:rsidR="00C658A3" w:rsidRPr="000035D0" w:rsidRDefault="00C658A3" w:rsidP="00741197">
            <w:pPr>
              <w:jc w:val="both"/>
            </w:pPr>
            <w:r w:rsidRPr="000035D0">
              <w:rPr>
                <w:rFonts w:hint="eastAsia"/>
              </w:rPr>
              <w:t>M</w:t>
            </w:r>
            <w:r w:rsidRPr="000035D0">
              <w:t>ore Memorable Moments</w:t>
            </w:r>
          </w:p>
        </w:tc>
      </w:tr>
      <w:tr w:rsidR="00C658A3" w:rsidRPr="00741197" w14:paraId="0353E15D" w14:textId="77777777" w:rsidTr="00C658A3">
        <w:tc>
          <w:tcPr>
            <w:tcW w:w="1041" w:type="dxa"/>
          </w:tcPr>
          <w:p w14:paraId="2AB99AB4" w14:textId="77777777" w:rsidR="00C658A3" w:rsidRPr="00741197" w:rsidRDefault="000035D0" w:rsidP="00741197">
            <w:pPr>
              <w:jc w:val="both"/>
            </w:pPr>
            <w:r>
              <w:rPr>
                <w:rFonts w:hint="eastAsia"/>
              </w:rPr>
              <w:t>9</w:t>
            </w:r>
          </w:p>
        </w:tc>
        <w:tc>
          <w:tcPr>
            <w:tcW w:w="3601" w:type="dxa"/>
          </w:tcPr>
          <w:p w14:paraId="2D70A935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cstheme="minorHAnsi"/>
              </w:rPr>
              <w:t>360 Bar/ Happy Bar</w:t>
            </w:r>
          </w:p>
          <w:p w14:paraId="56182A79" w14:textId="77777777" w:rsidR="00C658A3" w:rsidRPr="00741197" w:rsidRDefault="00C658A3" w:rsidP="00D912E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t>Drink</w:t>
            </w:r>
            <w:r>
              <w:t>ing</w:t>
            </w:r>
            <w:r w:rsidRPr="00741197">
              <w:t xml:space="preserve"> and watching races</w:t>
            </w:r>
          </w:p>
        </w:tc>
        <w:tc>
          <w:tcPr>
            <w:tcW w:w="3601" w:type="dxa"/>
          </w:tcPr>
          <w:p w14:paraId="78224416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559B01EB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36A56D03" w14:textId="77777777" w:rsidR="00C658A3" w:rsidRPr="000035D0" w:rsidRDefault="00C658A3" w:rsidP="00741197">
            <w:pPr>
              <w:jc w:val="both"/>
            </w:pPr>
          </w:p>
        </w:tc>
      </w:tr>
      <w:tr w:rsidR="00C658A3" w:rsidRPr="00741197" w14:paraId="28EC8DE7" w14:textId="77777777" w:rsidTr="00C658A3">
        <w:tc>
          <w:tcPr>
            <w:tcW w:w="1041" w:type="dxa"/>
          </w:tcPr>
          <w:p w14:paraId="43F95506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1</w:t>
            </w:r>
            <w:r w:rsidR="000035D0">
              <w:t>0</w:t>
            </w:r>
          </w:p>
        </w:tc>
        <w:tc>
          <w:tcPr>
            <w:tcW w:w="3601" w:type="dxa"/>
          </w:tcPr>
          <w:p w14:paraId="4F3F8F6A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M</w:t>
            </w:r>
            <w:r w:rsidRPr="00741197">
              <w:t>agic Valley</w:t>
            </w:r>
          </w:p>
        </w:tc>
        <w:tc>
          <w:tcPr>
            <w:tcW w:w="3601" w:type="dxa"/>
          </w:tcPr>
          <w:p w14:paraId="546DA3E2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0D34EECB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42B9A57B" w14:textId="77777777" w:rsidR="00C658A3" w:rsidRPr="000035D0" w:rsidRDefault="00C658A3" w:rsidP="00741197">
            <w:pPr>
              <w:jc w:val="both"/>
            </w:pPr>
            <w:r w:rsidRPr="000035D0">
              <w:rPr>
                <w:rFonts w:hint="eastAsia"/>
              </w:rPr>
              <w:t>M</w:t>
            </w:r>
            <w:r w:rsidRPr="000035D0">
              <w:t>ore than Child’s Play</w:t>
            </w:r>
          </w:p>
          <w:p w14:paraId="670E4150" w14:textId="77777777" w:rsidR="0047632E" w:rsidRPr="000035D0" w:rsidRDefault="0047632E" w:rsidP="00741197">
            <w:pPr>
              <w:jc w:val="both"/>
            </w:pPr>
            <w:r w:rsidRPr="000035D0">
              <w:t>Learn &amp; Grow with Appreciation</w:t>
            </w:r>
          </w:p>
        </w:tc>
      </w:tr>
      <w:tr w:rsidR="00C658A3" w:rsidRPr="00741197" w14:paraId="7D68C3C9" w14:textId="77777777" w:rsidTr="00851A62">
        <w:trPr>
          <w:trHeight w:val="471"/>
        </w:trPr>
        <w:tc>
          <w:tcPr>
            <w:tcW w:w="1041" w:type="dxa"/>
          </w:tcPr>
          <w:p w14:paraId="160CA9B7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1</w:t>
            </w:r>
            <w:r w:rsidR="000035D0">
              <w:t>1</w:t>
            </w:r>
          </w:p>
        </w:tc>
        <w:tc>
          <w:tcPr>
            <w:tcW w:w="3601" w:type="dxa"/>
          </w:tcPr>
          <w:p w14:paraId="7ED7A04D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P</w:t>
            </w:r>
            <w:r w:rsidRPr="00741197">
              <w:t>arade</w:t>
            </w:r>
          </w:p>
          <w:p w14:paraId="312DAD79" w14:textId="77777777" w:rsidR="00C658A3" w:rsidRPr="00741197" w:rsidRDefault="00C658A3" w:rsidP="00D912E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>
              <w:t>Different cuisine</w:t>
            </w:r>
          </w:p>
        </w:tc>
        <w:tc>
          <w:tcPr>
            <w:tcW w:w="3601" w:type="dxa"/>
          </w:tcPr>
          <w:p w14:paraId="4064CC68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76027643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577FE94A" w14:textId="77777777" w:rsidR="0047632E" w:rsidRDefault="00C658A3" w:rsidP="00741197">
            <w:pPr>
              <w:jc w:val="both"/>
            </w:pPr>
            <w:r w:rsidRPr="00D11002">
              <w:t>More Tasty Experiences</w:t>
            </w:r>
          </w:p>
          <w:p w14:paraId="6125ACF3" w14:textId="77777777" w:rsidR="00C30339" w:rsidRPr="00D11002" w:rsidRDefault="00C30339" w:rsidP="00741197">
            <w:pPr>
              <w:jc w:val="both"/>
            </w:pPr>
            <w:r>
              <w:t>Special Culinary experience</w:t>
            </w:r>
          </w:p>
        </w:tc>
      </w:tr>
      <w:tr w:rsidR="00C658A3" w:rsidRPr="00741197" w14:paraId="6EAA5F2C" w14:textId="77777777" w:rsidTr="00C658A3">
        <w:tc>
          <w:tcPr>
            <w:tcW w:w="1041" w:type="dxa"/>
          </w:tcPr>
          <w:p w14:paraId="372BEA3C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1</w:t>
            </w:r>
            <w:r w:rsidR="000035D0">
              <w:t>2</w:t>
            </w:r>
          </w:p>
        </w:tc>
        <w:tc>
          <w:tcPr>
            <w:tcW w:w="3601" w:type="dxa"/>
          </w:tcPr>
          <w:p w14:paraId="2AC5CF26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S</w:t>
            </w:r>
            <w:r w:rsidRPr="00741197">
              <w:t>wimming pool</w:t>
            </w:r>
          </w:p>
          <w:p w14:paraId="01A8A5FF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G</w:t>
            </w:r>
            <w:r w:rsidRPr="00741197">
              <w:t>ym room</w:t>
            </w:r>
          </w:p>
          <w:p w14:paraId="3DF4DC29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B</w:t>
            </w:r>
            <w:r w:rsidRPr="00741197">
              <w:t>owling</w:t>
            </w:r>
          </w:p>
          <w:p w14:paraId="75AEF765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S</w:t>
            </w:r>
            <w:r w:rsidRPr="00741197">
              <w:t>nooker</w:t>
            </w:r>
          </w:p>
        </w:tc>
        <w:tc>
          <w:tcPr>
            <w:tcW w:w="3601" w:type="dxa"/>
          </w:tcPr>
          <w:p w14:paraId="5455D593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7BEF5A37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2864ECD0" w14:textId="77777777" w:rsidR="00C658A3" w:rsidRPr="00D11002" w:rsidRDefault="00C658A3" w:rsidP="00741197">
            <w:pPr>
              <w:jc w:val="both"/>
            </w:pPr>
            <w:r w:rsidRPr="00D11002">
              <w:rPr>
                <w:rFonts w:hint="eastAsia"/>
              </w:rPr>
              <w:t>M</w:t>
            </w:r>
            <w:r w:rsidRPr="00D11002">
              <w:t>ore Power to You</w:t>
            </w:r>
          </w:p>
          <w:p w14:paraId="42DDB2B7" w14:textId="77777777" w:rsidR="00A003B6" w:rsidRPr="00D11002" w:rsidRDefault="00A003B6" w:rsidP="00A003B6">
            <w:pPr>
              <w:jc w:val="both"/>
            </w:pPr>
            <w:r w:rsidRPr="00D11002">
              <w:t xml:space="preserve">Enhance </w:t>
            </w:r>
            <w:r w:rsidR="00524DB9" w:rsidRPr="00D11002">
              <w:t xml:space="preserve">your </w:t>
            </w:r>
            <w:r w:rsidRPr="00D11002">
              <w:t>health &amp; wellness</w:t>
            </w:r>
          </w:p>
          <w:p w14:paraId="4E1DF770" w14:textId="77777777" w:rsidR="00A003B6" w:rsidRPr="00D11002" w:rsidRDefault="00A003B6" w:rsidP="00A003B6">
            <w:pPr>
              <w:jc w:val="both"/>
            </w:pPr>
            <w:r w:rsidRPr="00D11002">
              <w:t>Re-</w:t>
            </w:r>
            <w:proofErr w:type="spellStart"/>
            <w:r w:rsidRPr="00D11002">
              <w:t>energise</w:t>
            </w:r>
            <w:proofErr w:type="spellEnd"/>
            <w:r w:rsidRPr="00D11002">
              <w:t xml:space="preserve"> &amp; revitalize your spirit</w:t>
            </w:r>
          </w:p>
        </w:tc>
      </w:tr>
      <w:tr w:rsidR="00C658A3" w:rsidRPr="00741197" w14:paraId="3B071DC0" w14:textId="77777777" w:rsidTr="00C658A3">
        <w:tc>
          <w:tcPr>
            <w:tcW w:w="1041" w:type="dxa"/>
          </w:tcPr>
          <w:p w14:paraId="191212DF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1</w:t>
            </w:r>
            <w:r w:rsidR="000035D0">
              <w:t>3</w:t>
            </w:r>
          </w:p>
        </w:tc>
        <w:tc>
          <w:tcPr>
            <w:tcW w:w="3601" w:type="dxa"/>
          </w:tcPr>
          <w:p w14:paraId="656AC076" w14:textId="77777777" w:rsidR="00C658A3" w:rsidRDefault="00C658A3" w:rsidP="00D912E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E</w:t>
            </w:r>
            <w:r>
              <w:t>xciting moment</w:t>
            </w:r>
          </w:p>
          <w:p w14:paraId="4B666BB3" w14:textId="77777777" w:rsidR="00C658A3" w:rsidRPr="00741197" w:rsidRDefault="00C658A3" w:rsidP="00D912E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C</w:t>
            </w:r>
            <w:r>
              <w:t>elebrating moment</w:t>
            </w:r>
          </w:p>
        </w:tc>
        <w:tc>
          <w:tcPr>
            <w:tcW w:w="3601" w:type="dxa"/>
          </w:tcPr>
          <w:p w14:paraId="333E7D08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7F4F6EEC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255F5DD4" w14:textId="77777777" w:rsidR="00C658A3" w:rsidRPr="000035D0" w:rsidRDefault="00C658A3" w:rsidP="00741197">
            <w:pPr>
              <w:jc w:val="both"/>
            </w:pPr>
            <w:r w:rsidRPr="000035D0">
              <w:rPr>
                <w:rFonts w:hint="eastAsia"/>
              </w:rPr>
              <w:t>T</w:t>
            </w:r>
            <w:r w:rsidRPr="000035D0">
              <w:t>he More the Merrier</w:t>
            </w:r>
          </w:p>
          <w:p w14:paraId="569F5EDD" w14:textId="77777777" w:rsidR="00A003B6" w:rsidRPr="000035D0" w:rsidRDefault="00A003B6" w:rsidP="00741197">
            <w:pPr>
              <w:jc w:val="both"/>
            </w:pPr>
            <w:r w:rsidRPr="000035D0">
              <w:t>Enriched environment for social exchanges</w:t>
            </w:r>
          </w:p>
        </w:tc>
      </w:tr>
      <w:tr w:rsidR="00C658A3" w:rsidRPr="00741197" w14:paraId="26BFC977" w14:textId="77777777" w:rsidTr="00C658A3">
        <w:tc>
          <w:tcPr>
            <w:tcW w:w="1041" w:type="dxa"/>
          </w:tcPr>
          <w:p w14:paraId="1B0D23F2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1</w:t>
            </w:r>
            <w:r w:rsidR="000035D0">
              <w:t>4</w:t>
            </w:r>
          </w:p>
        </w:tc>
        <w:tc>
          <w:tcPr>
            <w:tcW w:w="3601" w:type="dxa"/>
          </w:tcPr>
          <w:p w14:paraId="6228C28B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  <w:rPr>
                <w:rFonts w:cstheme="minorHAnsi"/>
              </w:rPr>
            </w:pPr>
            <w:r w:rsidRPr="00741197">
              <w:rPr>
                <w:rFonts w:cstheme="minorHAnsi" w:hint="eastAsia"/>
              </w:rPr>
              <w:t>M</w:t>
            </w:r>
            <w:r w:rsidRPr="00741197">
              <w:rPr>
                <w:rFonts w:cstheme="minorHAnsi"/>
              </w:rPr>
              <w:t xml:space="preserve">ontage of The Hilltop in the </w:t>
            </w:r>
            <w:r w:rsidRPr="00741197">
              <w:rPr>
                <w:rFonts w:cstheme="minorHAnsi"/>
              </w:rPr>
              <w:lastRenderedPageBreak/>
              <w:t>Valley</w:t>
            </w:r>
          </w:p>
        </w:tc>
        <w:tc>
          <w:tcPr>
            <w:tcW w:w="3601" w:type="dxa"/>
          </w:tcPr>
          <w:p w14:paraId="50BC4136" w14:textId="77777777" w:rsidR="00C658A3" w:rsidRPr="00741197" w:rsidRDefault="00C658A3" w:rsidP="00741197">
            <w:pPr>
              <w:jc w:val="both"/>
              <w:rPr>
                <w:rFonts w:cstheme="minorHAnsi"/>
              </w:rPr>
            </w:pPr>
          </w:p>
        </w:tc>
        <w:tc>
          <w:tcPr>
            <w:tcW w:w="3601" w:type="dxa"/>
          </w:tcPr>
          <w:p w14:paraId="611E91FA" w14:textId="234F2DEB" w:rsidR="00C658A3" w:rsidRPr="00741197" w:rsidDel="00B7611A" w:rsidRDefault="00C658A3" w:rsidP="00741197">
            <w:pPr>
              <w:jc w:val="both"/>
              <w:rPr>
                <w:del w:id="22" w:author="Microsoft Office User" w:date="2020-06-13T13:09:00Z"/>
                <w:rFonts w:cstheme="minorHAnsi"/>
              </w:rPr>
            </w:pPr>
            <w:bookmarkStart w:id="23" w:name="_GoBack"/>
            <w:bookmarkEnd w:id="23"/>
            <w:del w:id="24" w:author="Microsoft Office User" w:date="2020-06-13T13:09:00Z">
              <w:r w:rsidRPr="00741197" w:rsidDel="00B7611A">
                <w:rPr>
                  <w:rFonts w:cstheme="minorHAnsi"/>
                </w:rPr>
                <w:delText>Beauty Generation interview</w:delText>
              </w:r>
            </w:del>
          </w:p>
          <w:p w14:paraId="6CD30A18" w14:textId="59F69F05" w:rsidR="00C658A3" w:rsidRPr="00741197" w:rsidDel="00B7611A" w:rsidRDefault="00C658A3" w:rsidP="00741197">
            <w:pPr>
              <w:jc w:val="both"/>
              <w:rPr>
                <w:del w:id="25" w:author="Microsoft Office User" w:date="2020-06-13T13:09:00Z"/>
                <w:rFonts w:cstheme="minorHAnsi"/>
              </w:rPr>
            </w:pPr>
            <w:del w:id="26" w:author="Microsoft Office User" w:date="2020-06-13T13:09:00Z">
              <w:r w:rsidRPr="00741197" w:rsidDel="00B7611A">
                <w:rPr>
                  <w:rFonts w:cstheme="minorHAnsi"/>
                </w:rPr>
                <w:lastRenderedPageBreak/>
                <w:delText>1145-1146</w:delText>
              </w:r>
            </w:del>
          </w:p>
          <w:p w14:paraId="77373898" w14:textId="0B473B30" w:rsidR="00C658A3" w:rsidRPr="00741197" w:rsidDel="00B7611A" w:rsidRDefault="00C658A3" w:rsidP="00741197">
            <w:pPr>
              <w:jc w:val="both"/>
              <w:rPr>
                <w:del w:id="27" w:author="Microsoft Office User" w:date="2020-06-13T13:09:00Z"/>
              </w:rPr>
            </w:pPr>
            <w:del w:id="28" w:author="Microsoft Office User" w:date="2020-06-13T13:09:00Z">
              <w:r w:rsidRPr="00741197" w:rsidDel="00B7611A">
                <w:rPr>
                  <w:rFonts w:cstheme="minorHAnsi"/>
                </w:rPr>
                <w:delText>Patrick Kwok Ho Chuen</w:delText>
              </w:r>
              <w:r w:rsidRPr="00741197" w:rsidDel="00B7611A">
                <w:rPr>
                  <w:rFonts w:cstheme="minorHAnsi" w:hint="eastAsia"/>
                </w:rPr>
                <w:delText>郭浩泉：</w:delText>
              </w:r>
            </w:del>
          </w:p>
          <w:p w14:paraId="1C83256B" w14:textId="79CB1140" w:rsidR="00C658A3" w:rsidRPr="00741197" w:rsidRDefault="00C658A3" w:rsidP="00741197">
            <w:pPr>
              <w:jc w:val="both"/>
            </w:pPr>
            <w:del w:id="29" w:author="Microsoft Office User" w:date="2020-06-13T13:09:00Z">
              <w:r w:rsidRPr="00741197" w:rsidDel="00B7611A">
                <w:delText>“</w:delText>
              </w:r>
              <w:r w:rsidDel="00B7611A">
                <w:delText xml:space="preserve">I think </w:delText>
              </w:r>
              <w:r w:rsidR="00807725" w:rsidDel="00B7611A">
                <w:delText xml:space="preserve">it </w:delText>
              </w:r>
              <w:r w:rsidRPr="00741197" w:rsidDel="00B7611A">
                <w:delText>is the best Club in the world”</w:delText>
              </w:r>
            </w:del>
          </w:p>
        </w:tc>
        <w:tc>
          <w:tcPr>
            <w:tcW w:w="3602" w:type="dxa"/>
          </w:tcPr>
          <w:p w14:paraId="6E3F39A2" w14:textId="77777777" w:rsidR="000035D0" w:rsidRDefault="000035D0" w:rsidP="00741197">
            <w:pPr>
              <w:jc w:val="both"/>
            </w:pPr>
          </w:p>
          <w:p w14:paraId="0A92EBCC" w14:textId="77777777" w:rsidR="00C658A3" w:rsidRDefault="00C658A3" w:rsidP="00741197">
            <w:pPr>
              <w:jc w:val="both"/>
            </w:pPr>
            <w:r>
              <w:rPr>
                <w:rFonts w:hint="eastAsia"/>
              </w:rPr>
              <w:lastRenderedPageBreak/>
              <w:t>T</w:t>
            </w:r>
            <w:r>
              <w:t>he Hilltop in the Valley</w:t>
            </w:r>
          </w:p>
          <w:p w14:paraId="416CB2F9" w14:textId="77777777" w:rsidR="00C658A3" w:rsidRDefault="00C658A3" w:rsidP="00D912E7">
            <w:pPr>
              <w:pStyle w:val="ListParagraph"/>
              <w:numPr>
                <w:ilvl w:val="0"/>
                <w:numId w:val="7"/>
              </w:numPr>
              <w:ind w:leftChars="0"/>
              <w:jc w:val="both"/>
            </w:pPr>
            <w:r>
              <w:rPr>
                <w:rFonts w:hint="eastAsia"/>
              </w:rPr>
              <w:t>O</w:t>
            </w:r>
            <w:r>
              <w:t>ur Flagship Clubhouse</w:t>
            </w:r>
          </w:p>
          <w:p w14:paraId="021AC756" w14:textId="77777777" w:rsidR="00C658A3" w:rsidRPr="00741197" w:rsidRDefault="00C658A3" w:rsidP="00741197">
            <w:pPr>
              <w:jc w:val="both"/>
            </w:pPr>
          </w:p>
          <w:p w14:paraId="585DEFA7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t>T</w:t>
            </w:r>
            <w:r w:rsidRPr="00741197">
              <w:t xml:space="preserve">he </w:t>
            </w:r>
            <w:r w:rsidR="001A3549">
              <w:t>L</w:t>
            </w:r>
            <w:r w:rsidRPr="00741197">
              <w:t xml:space="preserve">egend </w:t>
            </w:r>
            <w:r w:rsidR="001A3549">
              <w:t>C</w:t>
            </w:r>
            <w:r w:rsidRPr="00741197">
              <w:t>ontinues</w:t>
            </w:r>
            <w:r w:rsidR="00524DB9">
              <w:t xml:space="preserve"> </w:t>
            </w:r>
            <w:r w:rsidRPr="00741197">
              <w:t>…</w:t>
            </w:r>
          </w:p>
        </w:tc>
      </w:tr>
      <w:tr w:rsidR="00C658A3" w:rsidRPr="00741197" w14:paraId="42543958" w14:textId="77777777" w:rsidTr="00C658A3">
        <w:tc>
          <w:tcPr>
            <w:tcW w:w="1041" w:type="dxa"/>
          </w:tcPr>
          <w:p w14:paraId="26A0A503" w14:textId="77777777" w:rsidR="00C658A3" w:rsidRPr="00741197" w:rsidRDefault="00C658A3" w:rsidP="00741197">
            <w:pPr>
              <w:jc w:val="both"/>
            </w:pPr>
            <w:r w:rsidRPr="00741197">
              <w:rPr>
                <w:rFonts w:hint="eastAsia"/>
              </w:rPr>
              <w:lastRenderedPageBreak/>
              <w:t>1</w:t>
            </w:r>
            <w:r w:rsidR="000035D0">
              <w:t>5</w:t>
            </w:r>
          </w:p>
        </w:tc>
        <w:tc>
          <w:tcPr>
            <w:tcW w:w="3601" w:type="dxa"/>
          </w:tcPr>
          <w:p w14:paraId="7BE72234" w14:textId="77777777" w:rsidR="00C658A3" w:rsidRPr="00741197" w:rsidRDefault="00C658A3" w:rsidP="00741197">
            <w:pPr>
              <w:pStyle w:val="ListParagraph"/>
              <w:numPr>
                <w:ilvl w:val="0"/>
                <w:numId w:val="1"/>
              </w:numPr>
              <w:ind w:leftChars="0"/>
              <w:jc w:val="both"/>
            </w:pPr>
            <w:r w:rsidRPr="00741197">
              <w:rPr>
                <w:rFonts w:hint="eastAsia"/>
              </w:rPr>
              <w:t>E</w:t>
            </w:r>
            <w:r w:rsidRPr="00741197">
              <w:t>nding</w:t>
            </w:r>
          </w:p>
        </w:tc>
        <w:tc>
          <w:tcPr>
            <w:tcW w:w="3601" w:type="dxa"/>
          </w:tcPr>
          <w:p w14:paraId="6D1814FB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1" w:type="dxa"/>
          </w:tcPr>
          <w:p w14:paraId="4FE9D732" w14:textId="77777777" w:rsidR="00C658A3" w:rsidRPr="00741197" w:rsidRDefault="00C658A3" w:rsidP="00741197">
            <w:pPr>
              <w:jc w:val="both"/>
            </w:pPr>
          </w:p>
        </w:tc>
        <w:tc>
          <w:tcPr>
            <w:tcW w:w="3602" w:type="dxa"/>
          </w:tcPr>
          <w:p w14:paraId="58F1764C" w14:textId="77777777" w:rsidR="00C658A3" w:rsidRPr="00741197" w:rsidRDefault="00C658A3" w:rsidP="00741197">
            <w:pPr>
              <w:jc w:val="both"/>
            </w:pPr>
          </w:p>
        </w:tc>
      </w:tr>
    </w:tbl>
    <w:p w14:paraId="3428C8D9" w14:textId="77777777" w:rsidR="00F53D3C" w:rsidRPr="00741197" w:rsidRDefault="00F53D3C" w:rsidP="00741197"/>
    <w:sectPr w:rsidR="00F53D3C" w:rsidRPr="00741197" w:rsidSect="00467983">
      <w:footerReference w:type="even" r:id="rId7"/>
      <w:footerReference w:type="default" r:id="rId8"/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1FFD2" w14:textId="77777777" w:rsidR="005D4525" w:rsidRDefault="005D4525" w:rsidP="007A66A4">
      <w:r>
        <w:separator/>
      </w:r>
    </w:p>
  </w:endnote>
  <w:endnote w:type="continuationSeparator" w:id="0">
    <w:p w14:paraId="6DCF73AD" w14:textId="77777777" w:rsidR="005D4525" w:rsidRDefault="005D4525" w:rsidP="007A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53108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4CF545" w14:textId="77777777" w:rsidR="007A66A4" w:rsidRDefault="007A66A4" w:rsidP="003D57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6A21DF" w14:textId="77777777" w:rsidR="007A66A4" w:rsidRDefault="007A6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962102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497F6D" w14:textId="77777777" w:rsidR="007A66A4" w:rsidRDefault="007A66A4" w:rsidP="003D57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AA69BD" w14:textId="77777777" w:rsidR="007A66A4" w:rsidRDefault="007A6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B1182" w14:textId="77777777" w:rsidR="005D4525" w:rsidRDefault="005D4525" w:rsidP="007A66A4">
      <w:r>
        <w:separator/>
      </w:r>
    </w:p>
  </w:footnote>
  <w:footnote w:type="continuationSeparator" w:id="0">
    <w:p w14:paraId="513271C6" w14:textId="77777777" w:rsidR="005D4525" w:rsidRDefault="005D4525" w:rsidP="007A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18B"/>
    <w:multiLevelType w:val="hybridMultilevel"/>
    <w:tmpl w:val="6382D1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6866E5"/>
    <w:multiLevelType w:val="hybridMultilevel"/>
    <w:tmpl w:val="A01CD8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B94073"/>
    <w:multiLevelType w:val="hybridMultilevel"/>
    <w:tmpl w:val="5C9A0A2C"/>
    <w:lvl w:ilvl="0" w:tplc="0409000B">
      <w:start w:val="1"/>
      <w:numFmt w:val="bullet"/>
      <w:lvlText w:val=""/>
      <w:lvlJc w:val="left"/>
      <w:pPr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3" w15:restartNumberingAfterBreak="0">
    <w:nsid w:val="26DC061A"/>
    <w:multiLevelType w:val="hybridMultilevel"/>
    <w:tmpl w:val="F468F9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67375B"/>
    <w:multiLevelType w:val="hybridMultilevel"/>
    <w:tmpl w:val="DB026B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E83C18"/>
    <w:multiLevelType w:val="hybridMultilevel"/>
    <w:tmpl w:val="2BAE01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3D5A43"/>
    <w:multiLevelType w:val="hybridMultilevel"/>
    <w:tmpl w:val="1FB600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754C66"/>
    <w:multiLevelType w:val="hybridMultilevel"/>
    <w:tmpl w:val="55147C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EA00DC"/>
    <w:multiLevelType w:val="hybridMultilevel"/>
    <w:tmpl w:val="74BA5F3E"/>
    <w:lvl w:ilvl="0" w:tplc="5AE099DE">
      <w:start w:val="1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637E7F"/>
    <w:multiLevelType w:val="hybridMultilevel"/>
    <w:tmpl w:val="5E6CBE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666B2F"/>
    <w:multiLevelType w:val="hybridMultilevel"/>
    <w:tmpl w:val="1E2AA8F0"/>
    <w:lvl w:ilvl="0" w:tplc="2DF2128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A54674"/>
    <w:multiLevelType w:val="hybridMultilevel"/>
    <w:tmpl w:val="B7C8F4E6"/>
    <w:lvl w:ilvl="0" w:tplc="10CCBA32">
      <w:start w:val="10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3C"/>
    <w:rsid w:val="000035D0"/>
    <w:rsid w:val="00003F8F"/>
    <w:rsid w:val="00040FE8"/>
    <w:rsid w:val="00047EA9"/>
    <w:rsid w:val="00054F40"/>
    <w:rsid w:val="000563B2"/>
    <w:rsid w:val="0006337E"/>
    <w:rsid w:val="00075D94"/>
    <w:rsid w:val="00082F45"/>
    <w:rsid w:val="00082F68"/>
    <w:rsid w:val="000A0A9D"/>
    <w:rsid w:val="000B5D06"/>
    <w:rsid w:val="000B68BE"/>
    <w:rsid w:val="00116462"/>
    <w:rsid w:val="00134AC3"/>
    <w:rsid w:val="00151AD8"/>
    <w:rsid w:val="001673EC"/>
    <w:rsid w:val="00171E6F"/>
    <w:rsid w:val="001A3549"/>
    <w:rsid w:val="001B391A"/>
    <w:rsid w:val="001C0051"/>
    <w:rsid w:val="001F340E"/>
    <w:rsid w:val="001F6F5F"/>
    <w:rsid w:val="002039A3"/>
    <w:rsid w:val="002340AF"/>
    <w:rsid w:val="00236909"/>
    <w:rsid w:val="0025449E"/>
    <w:rsid w:val="00287506"/>
    <w:rsid w:val="00293C60"/>
    <w:rsid w:val="002A060A"/>
    <w:rsid w:val="002C0106"/>
    <w:rsid w:val="002F255D"/>
    <w:rsid w:val="00312831"/>
    <w:rsid w:val="0034252F"/>
    <w:rsid w:val="003662A8"/>
    <w:rsid w:val="003A7283"/>
    <w:rsid w:val="003E4C40"/>
    <w:rsid w:val="003F2C52"/>
    <w:rsid w:val="004452F7"/>
    <w:rsid w:val="004467BF"/>
    <w:rsid w:val="00467983"/>
    <w:rsid w:val="0047632E"/>
    <w:rsid w:val="004908FD"/>
    <w:rsid w:val="0049157C"/>
    <w:rsid w:val="00497A4F"/>
    <w:rsid w:val="004B209D"/>
    <w:rsid w:val="004F4AA1"/>
    <w:rsid w:val="0050772E"/>
    <w:rsid w:val="0052241B"/>
    <w:rsid w:val="00524DB9"/>
    <w:rsid w:val="005427E3"/>
    <w:rsid w:val="005661BB"/>
    <w:rsid w:val="00577EAA"/>
    <w:rsid w:val="00585A85"/>
    <w:rsid w:val="0058753B"/>
    <w:rsid w:val="00590D06"/>
    <w:rsid w:val="005B055B"/>
    <w:rsid w:val="005B4CD7"/>
    <w:rsid w:val="005B623D"/>
    <w:rsid w:val="005C28DB"/>
    <w:rsid w:val="005D04B6"/>
    <w:rsid w:val="005D4525"/>
    <w:rsid w:val="005D6205"/>
    <w:rsid w:val="005F465B"/>
    <w:rsid w:val="005F5C83"/>
    <w:rsid w:val="00611CD0"/>
    <w:rsid w:val="0063387F"/>
    <w:rsid w:val="0065040A"/>
    <w:rsid w:val="006611B4"/>
    <w:rsid w:val="00665151"/>
    <w:rsid w:val="00675BB6"/>
    <w:rsid w:val="0068019F"/>
    <w:rsid w:val="006A3482"/>
    <w:rsid w:val="006C0710"/>
    <w:rsid w:val="006C2EF0"/>
    <w:rsid w:val="006C46DA"/>
    <w:rsid w:val="006E7AA6"/>
    <w:rsid w:val="00723026"/>
    <w:rsid w:val="00740A83"/>
    <w:rsid w:val="00741197"/>
    <w:rsid w:val="007661C8"/>
    <w:rsid w:val="00795F81"/>
    <w:rsid w:val="007A66A4"/>
    <w:rsid w:val="007B1C5E"/>
    <w:rsid w:val="007B2F76"/>
    <w:rsid w:val="00807725"/>
    <w:rsid w:val="0081586B"/>
    <w:rsid w:val="0083496F"/>
    <w:rsid w:val="0083614C"/>
    <w:rsid w:val="0083761A"/>
    <w:rsid w:val="00851A62"/>
    <w:rsid w:val="00861A37"/>
    <w:rsid w:val="008837F2"/>
    <w:rsid w:val="008C46C2"/>
    <w:rsid w:val="008D2C92"/>
    <w:rsid w:val="008E4732"/>
    <w:rsid w:val="008F0D06"/>
    <w:rsid w:val="00912012"/>
    <w:rsid w:val="009220F7"/>
    <w:rsid w:val="00953F78"/>
    <w:rsid w:val="009619D7"/>
    <w:rsid w:val="00975B39"/>
    <w:rsid w:val="00982505"/>
    <w:rsid w:val="009902B2"/>
    <w:rsid w:val="009950CE"/>
    <w:rsid w:val="00997E73"/>
    <w:rsid w:val="009A1507"/>
    <w:rsid w:val="009A1FE9"/>
    <w:rsid w:val="009D6ABB"/>
    <w:rsid w:val="00A003B6"/>
    <w:rsid w:val="00A0478D"/>
    <w:rsid w:val="00A10AD2"/>
    <w:rsid w:val="00A34E5C"/>
    <w:rsid w:val="00A41EEF"/>
    <w:rsid w:val="00A81227"/>
    <w:rsid w:val="00A84D24"/>
    <w:rsid w:val="00A8590A"/>
    <w:rsid w:val="00A874E1"/>
    <w:rsid w:val="00A93370"/>
    <w:rsid w:val="00AA431B"/>
    <w:rsid w:val="00AB21AB"/>
    <w:rsid w:val="00AC1DD5"/>
    <w:rsid w:val="00AD69D9"/>
    <w:rsid w:val="00AF1701"/>
    <w:rsid w:val="00B1503F"/>
    <w:rsid w:val="00B73F00"/>
    <w:rsid w:val="00B74D06"/>
    <w:rsid w:val="00B7611A"/>
    <w:rsid w:val="00B8333F"/>
    <w:rsid w:val="00BB1FCE"/>
    <w:rsid w:val="00BB25CA"/>
    <w:rsid w:val="00BF3494"/>
    <w:rsid w:val="00BF3818"/>
    <w:rsid w:val="00C14D09"/>
    <w:rsid w:val="00C30339"/>
    <w:rsid w:val="00C658A3"/>
    <w:rsid w:val="00C65E8D"/>
    <w:rsid w:val="00C94620"/>
    <w:rsid w:val="00C962C1"/>
    <w:rsid w:val="00C967BF"/>
    <w:rsid w:val="00CA1C64"/>
    <w:rsid w:val="00CB0EA9"/>
    <w:rsid w:val="00CC23CC"/>
    <w:rsid w:val="00CE3AA7"/>
    <w:rsid w:val="00CE5DB4"/>
    <w:rsid w:val="00D11002"/>
    <w:rsid w:val="00D22687"/>
    <w:rsid w:val="00D23DBD"/>
    <w:rsid w:val="00D61912"/>
    <w:rsid w:val="00D76EA0"/>
    <w:rsid w:val="00D8559B"/>
    <w:rsid w:val="00D912E7"/>
    <w:rsid w:val="00DA4EE5"/>
    <w:rsid w:val="00DA4FA1"/>
    <w:rsid w:val="00DD3BE0"/>
    <w:rsid w:val="00DF600E"/>
    <w:rsid w:val="00E02298"/>
    <w:rsid w:val="00E21F7B"/>
    <w:rsid w:val="00E24724"/>
    <w:rsid w:val="00E343EA"/>
    <w:rsid w:val="00E46273"/>
    <w:rsid w:val="00E541BF"/>
    <w:rsid w:val="00E961F0"/>
    <w:rsid w:val="00EA0890"/>
    <w:rsid w:val="00EB3567"/>
    <w:rsid w:val="00F12D35"/>
    <w:rsid w:val="00F324BD"/>
    <w:rsid w:val="00F335DB"/>
    <w:rsid w:val="00F53D3C"/>
    <w:rsid w:val="00F566F1"/>
    <w:rsid w:val="00F626CE"/>
    <w:rsid w:val="00F813B5"/>
    <w:rsid w:val="00F97C78"/>
    <w:rsid w:val="00FA0604"/>
    <w:rsid w:val="00FC2187"/>
    <w:rsid w:val="00FE0DE7"/>
    <w:rsid w:val="00FE2F02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15A31"/>
  <w15:chartTrackingRefBased/>
  <w15:docId w15:val="{890546EC-734B-A243-BB75-EA471784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3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D3C"/>
    <w:pPr>
      <w:ind w:leftChars="200" w:left="480"/>
    </w:pPr>
  </w:style>
  <w:style w:type="paragraph" w:styleId="Footer">
    <w:name w:val="footer"/>
    <w:basedOn w:val="Normal"/>
    <w:link w:val="FooterChar"/>
    <w:uiPriority w:val="99"/>
    <w:unhideWhenUsed/>
    <w:rsid w:val="007A6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A66A4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A66A4"/>
  </w:style>
  <w:style w:type="paragraph" w:styleId="BalloonText">
    <w:name w:val="Balloon Text"/>
    <w:basedOn w:val="Normal"/>
    <w:link w:val="BalloonTextChar"/>
    <w:uiPriority w:val="99"/>
    <w:semiHidden/>
    <w:unhideWhenUsed/>
    <w:rsid w:val="00FC2187"/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87"/>
    <w:rPr>
      <w:rFonts w:ascii="PMingLiU" w:eastAsia="PMingLiU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User</cp:lastModifiedBy>
  <cp:revision>5</cp:revision>
  <cp:lastPrinted>2020-06-13T02:13:00Z</cp:lastPrinted>
  <dcterms:created xsi:type="dcterms:W3CDTF">2020-06-13T02:53:00Z</dcterms:created>
  <dcterms:modified xsi:type="dcterms:W3CDTF">2020-06-13T05:09:00Z</dcterms:modified>
</cp:coreProperties>
</file>