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5931B5">
        <w:rPr>
          <w:rFonts w:ascii="標楷體" w:eastAsia="標楷體" w:hAnsi="標楷體" w:hint="eastAsia"/>
          <w:b/>
          <w:szCs w:val="24"/>
          <w:u w:val="single"/>
          <w:lang w:eastAsia="zh-TW"/>
        </w:rPr>
        <w:t>路氹西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F9457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4D13E9">
        <w:rPr>
          <w:rFonts w:ascii="標楷體" w:eastAsia="標楷體" w:hAnsi="標楷體" w:hint="eastAsia"/>
          <w:b/>
          <w:szCs w:val="24"/>
          <w:lang w:eastAsia="zh-TW"/>
        </w:rPr>
        <w:t>路氹西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4D13E9">
        <w:rPr>
          <w:rFonts w:eastAsia="標楷體" w:hAnsi="標楷體" w:hint="eastAsia"/>
          <w:bCs/>
          <w:lang w:eastAsia="zh-TW"/>
        </w:rPr>
        <w:t>路氹西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4D13E9">
        <w:rPr>
          <w:rFonts w:eastAsia="標楷體" w:hAnsi="標楷體" w:hint="eastAsia"/>
          <w:bCs/>
          <w:lang w:eastAsia="zh-TW"/>
        </w:rPr>
        <w:t>新城</w:t>
      </w:r>
      <w:r w:rsidR="005A2FBA">
        <w:rPr>
          <w:rFonts w:eastAsia="標楷體" w:hAnsi="標楷體" w:hint="eastAsia"/>
          <w:bCs/>
          <w:lang w:eastAsia="zh-TW"/>
        </w:rPr>
        <w:t>大馬路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4D13E9" w:rsidRPr="0005265D">
        <w:rPr>
          <w:rFonts w:eastAsia="標楷體" w:hAnsi="標楷體"/>
          <w:color w:val="000000"/>
          <w:lang w:eastAsia="zh-TW"/>
        </w:rPr>
        <w:t>鄰近</w:t>
      </w:r>
      <w:r w:rsidR="002B4B6C">
        <w:rPr>
          <w:rFonts w:eastAsia="標楷體" w:hAnsi="標楷體" w:hint="eastAsia"/>
          <w:color w:val="000000"/>
          <w:lang w:eastAsia="zh-TW"/>
        </w:rPr>
        <w:t>濕地生態觀賞區以及</w:t>
      </w:r>
      <w:r w:rsidR="004D13E9">
        <w:rPr>
          <w:rFonts w:eastAsia="標楷體" w:hAnsi="標楷體" w:hint="eastAsia"/>
          <w:color w:val="000000"/>
          <w:lang w:eastAsia="zh-TW"/>
        </w:rPr>
        <w:t>多個</w:t>
      </w:r>
      <w:r w:rsidR="004D13E9" w:rsidRPr="0005265D">
        <w:rPr>
          <w:rFonts w:eastAsia="標楷體" w:hAnsi="標楷體"/>
          <w:color w:val="000000"/>
          <w:lang w:eastAsia="zh-TW"/>
        </w:rPr>
        <w:t>大型旅遊娛樂設施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2B4B6C" w:rsidRDefault="001B7BCA" w:rsidP="00632BF4">
      <w:pPr>
        <w:rPr>
          <w:rFonts w:eastAsia="標楷體"/>
          <w:lang w:eastAsia="zh-TW"/>
        </w:rPr>
      </w:pPr>
    </w:p>
    <w:p w:rsidR="002D65F4" w:rsidRDefault="0083141B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路氹西</w:t>
      </w:r>
      <w:r w:rsidR="00DB1842">
        <w:rPr>
          <w:rFonts w:eastAsia="標楷體" w:hAnsi="標楷體" w:hint="eastAsia"/>
          <w:bCs/>
        </w:rPr>
        <w:t>站</w:t>
      </w:r>
      <w:r w:rsidR="00777ECB">
        <w:rPr>
          <w:rFonts w:eastAsia="標楷體" w:hAnsi="標楷體" w:hint="eastAsia"/>
        </w:rPr>
        <w:t>工程</w:t>
      </w:r>
      <w:r w:rsidR="007A23C8">
        <w:rPr>
          <w:rFonts w:eastAsia="標楷體" w:hAnsi="標楷體" w:hint="eastAsia"/>
        </w:rPr>
        <w:t>喺</w:t>
      </w:r>
      <w:r w:rsidR="007B601A" w:rsidRPr="007744AA">
        <w:rPr>
          <w:rFonts w:ascii="Times New Roman" w:eastAsia="標楷體" w:hAnsi="Times New Roman" w:cs="Times New Roman"/>
        </w:rPr>
        <w:t>201</w:t>
      </w:r>
      <w:r w:rsidR="005A2FBA">
        <w:rPr>
          <w:rFonts w:ascii="Times New Roman" w:eastAsia="標楷體" w:hAnsi="Times New Roman" w:cs="Times New Roman" w:hint="eastAsia"/>
        </w:rPr>
        <w:t>2</w:t>
      </w:r>
      <w:r w:rsidR="007B601A" w:rsidRPr="00D419DF">
        <w:rPr>
          <w:rFonts w:eastAsia="標楷體" w:hAnsi="標楷體"/>
        </w:rPr>
        <w:t>年啟動</w:t>
      </w:r>
      <w:r w:rsidR="001B7BCA" w:rsidRPr="005C095C">
        <w:rPr>
          <w:rFonts w:eastAsia="標楷體" w:hAnsi="標楷體"/>
        </w:rPr>
        <w:t>，</w:t>
      </w:r>
      <w:r w:rsidR="000E268E">
        <w:rPr>
          <w:rFonts w:eastAsia="標楷體" w:hAnsi="標楷體" w:hint="eastAsia"/>
          <w:bCs/>
        </w:rPr>
        <w:t>由於</w:t>
      </w:r>
      <w:r>
        <w:rPr>
          <w:rFonts w:eastAsia="標楷體" w:hAnsi="標楷體" w:hint="eastAsia"/>
          <w:bCs/>
        </w:rPr>
        <w:t>車站所在位置有唔少地下管線，因此</w:t>
      </w:r>
      <w:r w:rsidR="008B580B">
        <w:rPr>
          <w:rFonts w:eastAsia="標楷體" w:hAnsi="標楷體" w:hint="eastAsia"/>
          <w:bCs/>
        </w:rPr>
        <w:t>，喺前期施工</w:t>
      </w:r>
      <w:r>
        <w:rPr>
          <w:rFonts w:eastAsia="標楷體" w:hAnsi="標楷體" w:hint="eastAsia"/>
          <w:bCs/>
        </w:rPr>
        <w:t>階段，建設團隊亦</w:t>
      </w:r>
      <w:r w:rsidR="008B580B">
        <w:rPr>
          <w:rFonts w:eastAsia="標楷體" w:hAnsi="標楷體" w:hint="eastAsia"/>
          <w:bCs/>
        </w:rPr>
        <w:t>花</w:t>
      </w:r>
      <w:r>
        <w:rPr>
          <w:rFonts w:eastAsia="標楷體" w:hAnsi="標楷體" w:hint="eastAsia"/>
          <w:bCs/>
        </w:rPr>
        <w:t>咗一定時間，</w:t>
      </w:r>
      <w:r w:rsidR="008B580B">
        <w:rPr>
          <w:rFonts w:eastAsia="標楷體" w:hAnsi="標楷體" w:hint="eastAsia"/>
          <w:bCs/>
        </w:rPr>
        <w:t>同</w:t>
      </w:r>
      <w:r>
        <w:rPr>
          <w:rFonts w:eastAsia="標楷體" w:hAnsi="標楷體" w:hint="eastAsia"/>
          <w:bCs/>
        </w:rPr>
        <w:t>相關機構</w:t>
      </w:r>
      <w:r w:rsidR="008B580B">
        <w:rPr>
          <w:rFonts w:eastAsia="標楷體" w:hAnsi="標楷體" w:hint="eastAsia"/>
          <w:bCs/>
        </w:rPr>
        <w:t>協調</w:t>
      </w:r>
      <w:r w:rsidR="00E839C4">
        <w:rPr>
          <w:rFonts w:eastAsia="標楷體" w:hAnsi="標楷體" w:hint="eastAsia"/>
          <w:bCs/>
        </w:rPr>
        <w:t>，</w:t>
      </w:r>
      <w:r w:rsidR="008B580B">
        <w:rPr>
          <w:rFonts w:eastAsia="標楷體" w:hAnsi="標楷體" w:hint="eastAsia"/>
          <w:bCs/>
        </w:rPr>
        <w:t>開展</w:t>
      </w:r>
      <w:r>
        <w:rPr>
          <w:rFonts w:eastAsia="標楷體" w:hAnsi="標楷體" w:hint="eastAsia"/>
          <w:bCs/>
        </w:rPr>
        <w:t>管線遷移</w:t>
      </w:r>
      <w:r w:rsidR="008B580B">
        <w:rPr>
          <w:rFonts w:eastAsia="標楷體" w:hAnsi="標楷體" w:hint="eastAsia"/>
          <w:bCs/>
        </w:rPr>
        <w:t>工作</w:t>
      </w:r>
      <w:r w:rsidR="00E839C4">
        <w:rPr>
          <w:rFonts w:eastAsia="標楷體" w:hAnsi="標楷體" w:hint="eastAsia"/>
          <w:bCs/>
        </w:rPr>
        <w:t>；</w:t>
      </w:r>
      <w:r w:rsidR="008B580B">
        <w:rPr>
          <w:rFonts w:eastAsia="標楷體" w:hAnsi="標楷體" w:hint="eastAsia"/>
          <w:bCs/>
        </w:rPr>
        <w:t>完成之後，車站嘅地基建設先可以正式開展</w:t>
      </w:r>
      <w:r w:rsidR="007744AA">
        <w:rPr>
          <w:rFonts w:eastAsia="標楷體" w:hAnsi="標楷體" w:hint="eastAsia"/>
          <w:bCs/>
        </w:rPr>
        <w:t>。</w:t>
      </w:r>
    </w:p>
    <w:p w:rsidR="002D65F4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127223" w:rsidRDefault="00127223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（音樂間場＋剪接建設階段畫面）</w:t>
      </w:r>
    </w:p>
    <w:p w:rsidR="00127223" w:rsidRPr="007A23C8" w:rsidRDefault="00127223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7B1481" w:rsidRDefault="008B580B" w:rsidP="002D65F4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路氹西</w:t>
      </w:r>
      <w:r w:rsidR="00B3747B">
        <w:rPr>
          <w:rFonts w:eastAsia="標楷體" w:hAnsi="標楷體" w:hint="eastAsia"/>
          <w:bCs/>
          <w:lang w:eastAsia="zh-TW"/>
        </w:rPr>
        <w:t>站</w:t>
      </w:r>
      <w:r w:rsidR="00DC093B">
        <w:rPr>
          <w:rFonts w:eastAsia="標楷體" w:hAnsi="標楷體" w:hint="eastAsia"/>
          <w:bCs/>
          <w:lang w:eastAsia="zh-TW"/>
        </w:rPr>
        <w:t>屬於標準站，以</w:t>
      </w:r>
      <w:r w:rsidR="002030D6" w:rsidRPr="002C5F6A">
        <w:rPr>
          <w:rFonts w:eastAsia="標楷體" w:hAnsi="標楷體" w:hint="eastAsia"/>
          <w:bCs/>
          <w:lang w:eastAsia="zh-TW"/>
        </w:rPr>
        <w:t>高架</w:t>
      </w:r>
      <w:r w:rsidR="00DC093B">
        <w:rPr>
          <w:rFonts w:eastAsia="標楷體" w:hAnsi="標楷體" w:hint="eastAsia"/>
          <w:bCs/>
          <w:lang w:eastAsia="zh-TW"/>
        </w:rPr>
        <w:t>形式興建</w:t>
      </w:r>
      <w:r w:rsidR="002030D6" w:rsidRPr="002C5F6A">
        <w:rPr>
          <w:rFonts w:eastAsia="標楷體" w:hAnsi="標楷體"/>
          <w:bCs/>
          <w:lang w:eastAsia="zh-TW"/>
        </w:rPr>
        <w:t>。</w:t>
      </w:r>
    </w:p>
    <w:p w:rsidR="007B1481" w:rsidRDefault="007B1481" w:rsidP="002D65F4">
      <w:pPr>
        <w:rPr>
          <w:rFonts w:eastAsia="標楷體" w:hAnsi="標楷體"/>
          <w:bCs/>
          <w:lang w:eastAsia="zh-TW"/>
        </w:rPr>
      </w:pPr>
    </w:p>
    <w:p w:rsidR="002D65F4" w:rsidRDefault="00DA5A4C" w:rsidP="002D65F4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車</w:t>
      </w:r>
      <w:r w:rsidR="00777ECB">
        <w:rPr>
          <w:rFonts w:eastAsia="標楷體" w:hAnsi="標楷體" w:hint="eastAsia"/>
          <w:lang w:eastAsia="zh-TW"/>
        </w:rPr>
        <w:t>站</w:t>
      </w:r>
      <w:r w:rsidR="00627C18">
        <w:rPr>
          <w:rFonts w:eastAsia="標楷體" w:hAnsi="標楷體" w:hint="eastAsia"/>
          <w:lang w:eastAsia="zh-TW"/>
        </w:rPr>
        <w:t>採用</w:t>
      </w:r>
      <w:r w:rsidR="00777ECB" w:rsidRPr="00D03E5C">
        <w:rPr>
          <w:rFonts w:eastAsia="標楷體" w:hAnsi="標楷體" w:hint="eastAsia"/>
          <w:lang w:eastAsia="zh-TW"/>
        </w:rPr>
        <w:t>簡約嘅現代化拱頂桶形</w:t>
      </w:r>
      <w:r w:rsidR="00777ECB" w:rsidRPr="00FE151C">
        <w:rPr>
          <w:rFonts w:eastAsia="標楷體" w:hAnsi="標楷體"/>
          <w:lang w:eastAsia="zh-TW"/>
        </w:rPr>
        <w:t>建築</w:t>
      </w:r>
      <w:r w:rsidR="00627C18">
        <w:rPr>
          <w:rFonts w:eastAsia="標楷體" w:hAnsi="標楷體" w:hint="eastAsia"/>
          <w:lang w:eastAsia="zh-TW"/>
        </w:rPr>
        <w:t>外觀</w:t>
      </w:r>
      <w:r w:rsidR="008E0A45">
        <w:rPr>
          <w:rFonts w:eastAsia="標楷體" w:hAnsi="標楷體" w:hint="eastAsia"/>
          <w:lang w:eastAsia="zh-TW"/>
        </w:rPr>
        <w:t>，同周邊景觀</w:t>
      </w:r>
      <w:r w:rsidR="00F57C5F">
        <w:rPr>
          <w:rFonts w:eastAsia="標楷體" w:hAnsi="標楷體" w:hint="eastAsia"/>
          <w:lang w:eastAsia="zh-TW"/>
        </w:rPr>
        <w:t>相互融合</w:t>
      </w:r>
      <w:r w:rsidR="00627C18">
        <w:rPr>
          <w:rFonts w:eastAsia="標楷體" w:hAnsi="標楷體" w:hint="eastAsia"/>
          <w:lang w:eastAsia="zh-TW"/>
        </w:rPr>
        <w:t>；月台</w:t>
      </w:r>
      <w:r w:rsidR="00BE3EAB">
        <w:rPr>
          <w:rFonts w:eastAsia="標楷體" w:hAnsi="標楷體" w:hint="eastAsia"/>
          <w:lang w:eastAsia="zh-TW"/>
        </w:rPr>
        <w:t>方面</w:t>
      </w:r>
      <w:r w:rsidR="00E839C4">
        <w:rPr>
          <w:rFonts w:eastAsia="標楷體" w:hAnsi="標楷體" w:hint="eastAsia"/>
          <w:lang w:eastAsia="zh-TW"/>
        </w:rPr>
        <w:t>，係</w:t>
      </w:r>
      <w:r w:rsidR="00627C18">
        <w:rPr>
          <w:rFonts w:eastAsia="標楷體" w:hAnsi="標楷體" w:hint="eastAsia"/>
          <w:lang w:eastAsia="zh-TW"/>
        </w:rPr>
        <w:t>採用側式月台設計</w:t>
      </w:r>
      <w:r w:rsidR="00BE3EAB">
        <w:rPr>
          <w:rFonts w:eastAsia="標楷體" w:hAnsi="標楷體" w:hint="eastAsia"/>
          <w:lang w:eastAsia="zh-TW"/>
        </w:rPr>
        <w:t>。</w:t>
      </w:r>
    </w:p>
    <w:p w:rsidR="002D65F4" w:rsidRPr="007A23C8" w:rsidRDefault="002D65F4" w:rsidP="002030D6">
      <w:pPr>
        <w:rPr>
          <w:rFonts w:eastAsia="標楷體" w:hAnsi="標楷體"/>
          <w:lang w:eastAsia="zh-TW"/>
        </w:rPr>
      </w:pPr>
    </w:p>
    <w:p w:rsidR="00DA5000" w:rsidRDefault="00205D18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lastRenderedPageBreak/>
        <w:t>隨住站</w:t>
      </w:r>
      <w:r w:rsidR="00201022">
        <w:rPr>
          <w:rFonts w:eastAsia="標楷體" w:hAnsi="標楷體" w:hint="eastAsia"/>
          <w:bCs/>
          <w:lang w:eastAsia="zh-TW"/>
        </w:rPr>
        <w:t>點</w:t>
      </w:r>
      <w:r>
        <w:rPr>
          <w:rFonts w:eastAsia="標楷體" w:hAnsi="標楷體" w:hint="eastAsia"/>
          <w:bCs/>
          <w:lang w:eastAsia="zh-TW"/>
        </w:rPr>
        <w:t>周邊</w:t>
      </w:r>
      <w:r w:rsidR="00201022">
        <w:rPr>
          <w:rFonts w:eastAsia="標楷體" w:hAnsi="標楷體" w:hint="eastAsia"/>
          <w:bCs/>
          <w:lang w:eastAsia="zh-TW"/>
        </w:rPr>
        <w:t>嘅</w:t>
      </w:r>
      <w:r w:rsidR="008B580B">
        <w:rPr>
          <w:rFonts w:eastAsia="標楷體" w:hAnsi="標楷體" w:hint="eastAsia"/>
          <w:bCs/>
          <w:lang w:eastAsia="zh-TW"/>
        </w:rPr>
        <w:t>大型</w:t>
      </w:r>
      <w:r w:rsidR="008B580B" w:rsidRPr="0005265D">
        <w:rPr>
          <w:rFonts w:eastAsia="標楷體" w:hAnsi="標楷體"/>
          <w:color w:val="000000"/>
          <w:lang w:eastAsia="zh-TW"/>
        </w:rPr>
        <w:t>旅遊娛樂設施</w:t>
      </w:r>
      <w:r>
        <w:rPr>
          <w:rFonts w:eastAsia="標楷體" w:hAnsi="標楷體" w:hint="eastAsia"/>
          <w:color w:val="000000"/>
          <w:lang w:eastAsia="zh-TW"/>
        </w:rPr>
        <w:t>陸續發展</w:t>
      </w:r>
      <w:r w:rsidR="008B580B">
        <w:rPr>
          <w:rFonts w:eastAsia="標楷體" w:hAnsi="標楷體" w:hint="eastAsia"/>
          <w:color w:val="000000"/>
          <w:lang w:eastAsia="zh-TW"/>
        </w:rPr>
        <w:t>，</w:t>
      </w:r>
      <w:r w:rsidR="00201022">
        <w:rPr>
          <w:rFonts w:eastAsia="標楷體" w:hAnsi="標楷體" w:hint="eastAsia"/>
          <w:color w:val="000000"/>
          <w:lang w:eastAsia="zh-TW"/>
        </w:rPr>
        <w:t>路氹城</w:t>
      </w:r>
      <w:r>
        <w:rPr>
          <w:rFonts w:eastAsia="標楷體" w:hAnsi="標楷體" w:hint="eastAsia"/>
          <w:bCs/>
          <w:lang w:eastAsia="zh-TW"/>
        </w:rPr>
        <w:t>區已經成為巿民同遊客消閒娛樂嘅集中地，人流</w:t>
      </w:r>
      <w:r w:rsidR="00201022">
        <w:rPr>
          <w:rFonts w:eastAsia="標楷體" w:hAnsi="標楷體" w:hint="eastAsia"/>
          <w:bCs/>
          <w:lang w:eastAsia="zh-TW"/>
        </w:rPr>
        <w:t>持續增加；路氹西</w:t>
      </w:r>
      <w:r>
        <w:rPr>
          <w:rFonts w:eastAsia="標楷體" w:hAnsi="標楷體" w:hint="eastAsia"/>
          <w:bCs/>
          <w:lang w:eastAsia="zh-TW"/>
        </w:rPr>
        <w:t>站</w:t>
      </w:r>
      <w:r w:rsidR="00201022">
        <w:rPr>
          <w:rFonts w:eastAsia="標楷體" w:hAnsi="標楷體" w:hint="eastAsia"/>
          <w:bCs/>
          <w:lang w:eastAsia="zh-TW"/>
        </w:rPr>
        <w:t>嘅設置，亦為每日大量到區內返工嘅</w:t>
      </w:r>
      <w:r>
        <w:rPr>
          <w:rFonts w:eastAsia="標楷體" w:hAnsi="標楷體" w:hint="eastAsia"/>
          <w:bCs/>
          <w:lang w:eastAsia="zh-TW"/>
        </w:rPr>
        <w:t>上班</w:t>
      </w:r>
      <w:r w:rsidR="00201022">
        <w:rPr>
          <w:rFonts w:eastAsia="標楷體" w:hAnsi="標楷體" w:hint="eastAsia"/>
          <w:bCs/>
          <w:lang w:eastAsia="zh-TW"/>
        </w:rPr>
        <w:t>族</w:t>
      </w:r>
      <w:r>
        <w:rPr>
          <w:rFonts w:eastAsia="標楷體" w:hAnsi="標楷體" w:hint="eastAsia"/>
          <w:bCs/>
          <w:lang w:eastAsia="zh-TW"/>
        </w:rPr>
        <w:t>以</w:t>
      </w:r>
      <w:r w:rsidR="00201022">
        <w:rPr>
          <w:rFonts w:eastAsia="標楷體" w:hAnsi="標楷體" w:hint="eastAsia"/>
          <w:bCs/>
          <w:lang w:eastAsia="zh-TW"/>
        </w:rPr>
        <w:t>及消遣</w:t>
      </w:r>
      <w:r w:rsidR="00782B09">
        <w:rPr>
          <w:rFonts w:eastAsia="標楷體" w:hAnsi="標楷體" w:hint="eastAsia"/>
          <w:bCs/>
          <w:lang w:eastAsia="zh-TW"/>
        </w:rPr>
        <w:t>嘅</w:t>
      </w:r>
      <w:r w:rsidR="00201022">
        <w:rPr>
          <w:rFonts w:eastAsia="標楷體" w:hAnsi="標楷體" w:hint="eastAsia"/>
          <w:bCs/>
          <w:lang w:eastAsia="zh-TW"/>
        </w:rPr>
        <w:t>居民遊客帶來出行新選擇，一同體</w:t>
      </w:r>
      <w:r w:rsidR="00085AB5">
        <w:rPr>
          <w:rFonts w:eastAsia="標楷體" w:hAnsi="標楷體" w:hint="eastAsia"/>
          <w:bCs/>
          <w:lang w:eastAsia="zh-TW"/>
        </w:rPr>
        <w:t>驗</w:t>
      </w:r>
      <w:r w:rsidR="00201022">
        <w:rPr>
          <w:rFonts w:eastAsia="標楷體" w:hAnsi="標楷體" w:hint="eastAsia"/>
          <w:bCs/>
          <w:lang w:eastAsia="zh-TW"/>
        </w:rPr>
        <w:t>便捷、舒適</w:t>
      </w:r>
      <w:r w:rsidR="00782B09">
        <w:rPr>
          <w:rFonts w:eastAsia="標楷體" w:hAnsi="標楷體" w:hint="eastAsia"/>
          <w:bCs/>
          <w:lang w:eastAsia="zh-TW"/>
        </w:rPr>
        <w:t>嘅</w:t>
      </w:r>
      <w:r w:rsidR="00201022">
        <w:rPr>
          <w:rFonts w:eastAsia="標楷體" w:hAnsi="標楷體" w:hint="eastAsia"/>
          <w:bCs/>
          <w:lang w:eastAsia="zh-TW"/>
        </w:rPr>
        <w:t>輕軌服務。</w:t>
      </w:r>
    </w:p>
    <w:p w:rsidR="00DA5000" w:rsidRPr="00C32900" w:rsidRDefault="00DA5000">
      <w:pPr>
        <w:rPr>
          <w:rFonts w:eastAsia="標楷體"/>
          <w:lang w:eastAsia="zh-TW"/>
        </w:rPr>
      </w:pPr>
      <w:r w:rsidRPr="00C32900">
        <w:rPr>
          <w:rFonts w:eastAsia="標楷體"/>
          <w:lang w:eastAsia="zh-TW"/>
        </w:rPr>
        <w:br w:type="column"/>
      </w:r>
      <w:r>
        <w:rPr>
          <w:rFonts w:eastAsia="標楷體" w:hint="eastAsia"/>
          <w:lang w:eastAsia="zh-TW"/>
        </w:rPr>
        <w:lastRenderedPageBreak/>
        <w:t>CHT</w:t>
      </w:r>
      <w:r>
        <w:rPr>
          <w:rFonts w:eastAsia="標楷體"/>
          <w:lang w:eastAsia="zh-TW"/>
        </w:rPr>
        <w:br/>
      </w:r>
      <w:r w:rsidRPr="00C32900">
        <w:rPr>
          <w:rFonts w:eastAsia="標楷體" w:hint="eastAsia"/>
          <w:lang w:eastAsia="zh-TW"/>
        </w:rPr>
        <w:t>輕軌路氹西站位於氹仔新城大馬路，鄰近濕地生態觀賞區以及多個大型旅遊娛樂設施。</w:t>
      </w:r>
    </w:p>
    <w:p w:rsidR="00DA5000" w:rsidRPr="00C32900" w:rsidRDefault="00DA5000">
      <w:pPr>
        <w:rPr>
          <w:rFonts w:eastAsia="標楷體"/>
          <w:lang w:eastAsia="zh-TW"/>
        </w:rPr>
      </w:pPr>
    </w:p>
    <w:p w:rsidR="00DA5000" w:rsidRPr="00C32900" w:rsidRDefault="00DA5000" w:rsidP="00C32900">
      <w:pPr>
        <w:rPr>
          <w:rFonts w:eastAsia="標楷體"/>
          <w:lang w:eastAsia="zh-TW"/>
        </w:rPr>
      </w:pPr>
      <w:r w:rsidRPr="00C32900">
        <w:rPr>
          <w:rFonts w:eastAsia="標楷體" w:hint="eastAsia"/>
          <w:lang w:eastAsia="zh-TW"/>
        </w:rPr>
        <w:t>路氹西站工程</w:t>
      </w:r>
      <w:r>
        <w:rPr>
          <w:rFonts w:eastAsia="標楷體" w:hint="eastAsia"/>
          <w:lang w:eastAsia="zh-TW"/>
        </w:rPr>
        <w:t>在</w:t>
      </w:r>
      <w:r w:rsidRPr="00C32900">
        <w:rPr>
          <w:rFonts w:eastAsia="標楷體"/>
          <w:lang w:eastAsia="zh-TW"/>
        </w:rPr>
        <w:t>2012</w:t>
      </w:r>
      <w:r w:rsidRPr="00C32900">
        <w:rPr>
          <w:rFonts w:eastAsia="標楷體"/>
          <w:lang w:eastAsia="zh-TW"/>
        </w:rPr>
        <w:t>年啟動，</w:t>
      </w:r>
      <w:r w:rsidRPr="00C32900">
        <w:rPr>
          <w:rFonts w:eastAsia="標楷體" w:hint="eastAsia"/>
          <w:lang w:eastAsia="zh-TW"/>
        </w:rPr>
        <w:t>由於車站所在位置有</w:t>
      </w:r>
      <w:r>
        <w:rPr>
          <w:rFonts w:eastAsia="標楷體" w:hint="eastAsia"/>
          <w:lang w:eastAsia="zh-TW"/>
        </w:rPr>
        <w:t>不</w:t>
      </w:r>
      <w:r w:rsidRPr="00C32900">
        <w:rPr>
          <w:rFonts w:eastAsia="標楷體" w:hint="eastAsia"/>
          <w:lang w:eastAsia="zh-TW"/>
        </w:rPr>
        <w:t>少地下管線，因此，</w:t>
      </w:r>
      <w:r>
        <w:rPr>
          <w:rFonts w:eastAsia="標楷體" w:hint="eastAsia"/>
          <w:lang w:eastAsia="zh-TW"/>
        </w:rPr>
        <w:t>在</w:t>
      </w:r>
      <w:r w:rsidRPr="00C32900">
        <w:rPr>
          <w:rFonts w:eastAsia="標楷體" w:hint="eastAsia"/>
          <w:lang w:eastAsia="zh-TW"/>
        </w:rPr>
        <w:t>前期施工階段，建設團隊亦花</w:t>
      </w:r>
      <w:r>
        <w:rPr>
          <w:rFonts w:eastAsia="標楷體" w:hint="eastAsia"/>
          <w:lang w:eastAsia="zh-TW"/>
        </w:rPr>
        <w:t>了</w:t>
      </w:r>
      <w:r w:rsidRPr="00C32900">
        <w:rPr>
          <w:rFonts w:eastAsia="標楷體" w:hint="eastAsia"/>
          <w:lang w:eastAsia="zh-TW"/>
        </w:rPr>
        <w:t>一定時間，</w:t>
      </w:r>
      <w:r>
        <w:rPr>
          <w:rFonts w:eastAsia="標楷體" w:hint="eastAsia"/>
          <w:lang w:eastAsia="zh-TW"/>
        </w:rPr>
        <w:t>與</w:t>
      </w:r>
      <w:r w:rsidRPr="00C32900">
        <w:rPr>
          <w:rFonts w:eastAsia="標楷體" w:hint="eastAsia"/>
          <w:lang w:eastAsia="zh-TW"/>
        </w:rPr>
        <w:t>相關機構協調，開展管線遷移工作；完成之後，車站</w:t>
      </w:r>
      <w:r>
        <w:rPr>
          <w:rFonts w:eastAsia="標楷體" w:hint="eastAsia"/>
          <w:lang w:eastAsia="zh-TW"/>
        </w:rPr>
        <w:t>的</w:t>
      </w:r>
      <w:r w:rsidRPr="00C32900">
        <w:rPr>
          <w:rFonts w:eastAsia="標楷體" w:hint="eastAsia"/>
          <w:lang w:eastAsia="zh-TW"/>
        </w:rPr>
        <w:t>地基建設</w:t>
      </w:r>
      <w:r>
        <w:rPr>
          <w:rFonts w:eastAsia="標楷體" w:hint="eastAsia"/>
          <w:lang w:eastAsia="zh-TW"/>
        </w:rPr>
        <w:t>才</w:t>
      </w:r>
      <w:r w:rsidRPr="00C32900">
        <w:rPr>
          <w:rFonts w:eastAsia="標楷體" w:hint="eastAsia"/>
          <w:lang w:eastAsia="zh-TW"/>
        </w:rPr>
        <w:t>可以正式開展。</w:t>
      </w:r>
    </w:p>
    <w:p w:rsidR="00DA5000" w:rsidRPr="00C32900" w:rsidRDefault="00DA5000" w:rsidP="00C32900">
      <w:pPr>
        <w:rPr>
          <w:rFonts w:eastAsia="標楷體"/>
          <w:lang w:eastAsia="zh-TW"/>
        </w:rPr>
      </w:pPr>
    </w:p>
    <w:p w:rsidR="00DA5000" w:rsidRPr="00C32900" w:rsidRDefault="00DA5000" w:rsidP="00DA5000">
      <w:pPr>
        <w:rPr>
          <w:rFonts w:eastAsia="標楷體"/>
          <w:lang w:eastAsia="zh-TW"/>
        </w:rPr>
      </w:pPr>
      <w:r w:rsidRPr="00C32900">
        <w:rPr>
          <w:rFonts w:eastAsia="標楷體" w:hint="eastAsia"/>
          <w:lang w:eastAsia="zh-TW"/>
        </w:rPr>
        <w:t>路氹西站屬於標準站，以高架形式興建。</w:t>
      </w:r>
    </w:p>
    <w:p w:rsidR="00DA5000" w:rsidRPr="00C32900" w:rsidRDefault="00DA5000">
      <w:pPr>
        <w:rPr>
          <w:rFonts w:eastAsia="標楷體"/>
          <w:lang w:eastAsia="zh-TW"/>
        </w:rPr>
      </w:pPr>
    </w:p>
    <w:p w:rsidR="00DA5000" w:rsidRPr="00C32900" w:rsidRDefault="00DA5000">
      <w:pPr>
        <w:rPr>
          <w:rFonts w:eastAsia="標楷體"/>
          <w:lang w:eastAsia="zh-TW"/>
        </w:rPr>
      </w:pPr>
      <w:r w:rsidRPr="00C32900">
        <w:rPr>
          <w:rFonts w:eastAsia="標楷體" w:hint="eastAsia"/>
          <w:lang w:eastAsia="zh-TW"/>
        </w:rPr>
        <w:t>車站採用簡約</w:t>
      </w:r>
      <w:r>
        <w:rPr>
          <w:rFonts w:eastAsia="標楷體" w:hint="eastAsia"/>
          <w:lang w:eastAsia="zh-TW"/>
        </w:rPr>
        <w:t>的</w:t>
      </w:r>
      <w:r w:rsidRPr="00C32900">
        <w:rPr>
          <w:rFonts w:eastAsia="標楷體" w:hint="eastAsia"/>
          <w:lang w:eastAsia="zh-TW"/>
        </w:rPr>
        <w:t>現代化拱頂桶形建築外觀，</w:t>
      </w:r>
      <w:r>
        <w:rPr>
          <w:rFonts w:eastAsia="標楷體" w:hint="eastAsia"/>
          <w:lang w:eastAsia="zh-TW"/>
        </w:rPr>
        <w:t>與</w:t>
      </w:r>
      <w:r w:rsidRPr="00C32900">
        <w:rPr>
          <w:rFonts w:eastAsia="標楷體" w:hint="eastAsia"/>
          <w:lang w:eastAsia="zh-TW"/>
        </w:rPr>
        <w:t>周邊景觀相互融合；月台方面，</w:t>
      </w:r>
      <w:r>
        <w:rPr>
          <w:rFonts w:eastAsia="標楷體" w:hint="eastAsia"/>
          <w:lang w:eastAsia="zh-TW"/>
        </w:rPr>
        <w:t>是</w:t>
      </w:r>
      <w:r w:rsidRPr="00C32900">
        <w:rPr>
          <w:rFonts w:eastAsia="標楷體" w:hint="eastAsia"/>
          <w:lang w:eastAsia="zh-TW"/>
        </w:rPr>
        <w:t>採用側式月台設計。</w:t>
      </w:r>
    </w:p>
    <w:p w:rsidR="00DA5000" w:rsidRPr="00C32900" w:rsidRDefault="00DA5000">
      <w:pPr>
        <w:rPr>
          <w:rFonts w:eastAsia="標楷體"/>
          <w:lang w:eastAsia="zh-TW"/>
        </w:rPr>
      </w:pPr>
    </w:p>
    <w:p w:rsidR="00C32900" w:rsidRDefault="00DA5000" w:rsidP="00C32900">
      <w:pPr>
        <w:rPr>
          <w:rFonts w:ascii="微軟正黑體" w:eastAsia="微軟正黑體" w:hAnsi="微軟正黑體" w:cs="微軟正黑體"/>
          <w:color w:val="222222"/>
          <w:shd w:val="clear" w:color="auto" w:fill="FFFFFF"/>
          <w:lang w:eastAsia="zh-TW"/>
        </w:rPr>
      </w:pPr>
      <w:r w:rsidRPr="00C32900">
        <w:rPr>
          <w:rFonts w:eastAsia="標楷體" w:hint="eastAsia"/>
          <w:lang w:eastAsia="zh-TW"/>
        </w:rPr>
        <w:t>隨</w:t>
      </w:r>
      <w:r>
        <w:rPr>
          <w:rFonts w:eastAsia="標楷體" w:hint="eastAsia"/>
          <w:lang w:eastAsia="zh-TW"/>
        </w:rPr>
        <w:t>著</w:t>
      </w:r>
      <w:r w:rsidRPr="00DA5000">
        <w:rPr>
          <w:rFonts w:eastAsia="標楷體" w:hint="eastAsia"/>
          <w:lang w:eastAsia="zh-TW"/>
        </w:rPr>
        <w:t>站點周邊</w:t>
      </w:r>
      <w:r>
        <w:rPr>
          <w:rFonts w:eastAsia="標楷體" w:hint="eastAsia"/>
          <w:lang w:eastAsia="zh-TW"/>
        </w:rPr>
        <w:t>的</w:t>
      </w:r>
      <w:r w:rsidRPr="00DA5000">
        <w:rPr>
          <w:rFonts w:eastAsia="標楷體" w:hint="eastAsia"/>
          <w:lang w:eastAsia="zh-TW"/>
        </w:rPr>
        <w:t>大型</w:t>
      </w:r>
      <w:r w:rsidRPr="00DA5000">
        <w:rPr>
          <w:rFonts w:eastAsia="標楷體"/>
          <w:lang w:eastAsia="zh-TW"/>
        </w:rPr>
        <w:t>旅遊娛樂設施</w:t>
      </w:r>
      <w:r w:rsidRPr="00DA5000">
        <w:rPr>
          <w:rFonts w:eastAsia="標楷體" w:hint="eastAsia"/>
          <w:lang w:eastAsia="zh-TW"/>
        </w:rPr>
        <w:t>陸續發展，路氹城區已經成為巿民</w:t>
      </w:r>
      <w:r>
        <w:rPr>
          <w:rFonts w:eastAsia="標楷體" w:hint="eastAsia"/>
          <w:lang w:eastAsia="zh-TW"/>
        </w:rPr>
        <w:t>和</w:t>
      </w:r>
      <w:r w:rsidRPr="00DA5000">
        <w:rPr>
          <w:rFonts w:eastAsia="標楷體" w:hint="eastAsia"/>
          <w:lang w:eastAsia="zh-TW"/>
        </w:rPr>
        <w:t>遊客消閒娛樂</w:t>
      </w:r>
      <w:r>
        <w:rPr>
          <w:rFonts w:eastAsia="標楷體" w:hint="eastAsia"/>
          <w:lang w:eastAsia="zh-TW"/>
        </w:rPr>
        <w:t>的</w:t>
      </w:r>
      <w:r w:rsidRPr="00DA5000">
        <w:rPr>
          <w:rFonts w:eastAsia="標楷體" w:hint="eastAsia"/>
          <w:lang w:eastAsia="zh-TW"/>
        </w:rPr>
        <w:t>集中地，人流持續增加；路氹西站</w:t>
      </w:r>
      <w:r>
        <w:rPr>
          <w:rFonts w:eastAsia="標楷體" w:hint="eastAsia"/>
          <w:lang w:eastAsia="zh-TW"/>
        </w:rPr>
        <w:t>的</w:t>
      </w:r>
      <w:r w:rsidRPr="00DA5000">
        <w:rPr>
          <w:rFonts w:eastAsia="標楷體" w:hint="eastAsia"/>
          <w:lang w:eastAsia="zh-TW"/>
        </w:rPr>
        <w:t>設置，亦為每日大量到區內</w:t>
      </w:r>
    </w:p>
    <w:p w:rsidR="00DA5000" w:rsidRPr="00C32900" w:rsidRDefault="00C32900">
      <w:pPr>
        <w:rPr>
          <w:lang w:eastAsia="zh-TW"/>
        </w:rPr>
      </w:pPr>
      <w:r>
        <w:rPr>
          <w:rFonts w:ascii="微軟正黑體" w:eastAsia="微軟正黑體" w:hAnsi="微軟正黑體" w:cs="微軟正黑體" w:hint="eastAsia"/>
          <w:color w:val="222222"/>
          <w:shd w:val="clear" w:color="auto" w:fill="FFFFFF"/>
          <w:lang w:eastAsia="zh-TW"/>
        </w:rPr>
        <w:t>工作</w:t>
      </w:r>
      <w:r w:rsidR="00DA5000">
        <w:rPr>
          <w:rFonts w:eastAsia="標楷體" w:hint="eastAsia"/>
          <w:lang w:eastAsia="zh-TW"/>
        </w:rPr>
        <w:t>的</w:t>
      </w:r>
      <w:r w:rsidR="00DA5000" w:rsidRPr="00DA5000">
        <w:rPr>
          <w:rFonts w:eastAsia="標楷體" w:hint="eastAsia"/>
          <w:lang w:eastAsia="zh-TW"/>
        </w:rPr>
        <w:t>上班族以及消遣</w:t>
      </w:r>
      <w:r w:rsidR="00DA5000">
        <w:rPr>
          <w:rFonts w:eastAsia="標楷體" w:hint="eastAsia"/>
          <w:lang w:eastAsia="zh-TW"/>
        </w:rPr>
        <w:t>的</w:t>
      </w:r>
      <w:r w:rsidR="00DA5000" w:rsidRPr="00DA5000">
        <w:rPr>
          <w:rFonts w:eastAsia="標楷體" w:hint="eastAsia"/>
          <w:lang w:eastAsia="zh-TW"/>
        </w:rPr>
        <w:t>居民遊客帶來出行新選擇，一同體驗便捷、舒適</w:t>
      </w:r>
      <w:r w:rsidR="00DA5000">
        <w:rPr>
          <w:rFonts w:eastAsia="標楷體" w:hint="eastAsia"/>
          <w:lang w:eastAsia="zh-TW"/>
        </w:rPr>
        <w:t>的</w:t>
      </w:r>
      <w:r w:rsidR="00DA5000" w:rsidRPr="00DA5000">
        <w:rPr>
          <w:rFonts w:eastAsia="標楷體" w:hint="eastAsia"/>
          <w:lang w:eastAsia="zh-TW"/>
        </w:rPr>
        <w:t>輕軌服務。</w:t>
      </w:r>
    </w:p>
    <w:p w:rsidR="008D151A" w:rsidRDefault="00820D3E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/>
          <w:bCs/>
          <w:lang w:eastAsia="zh-TW"/>
        </w:rPr>
        <w:lastRenderedPageBreak/>
        <w:t>CHS</w:t>
      </w:r>
    </w:p>
    <w:p w:rsidR="00820D3E" w:rsidRPr="00820D3E" w:rsidRDefault="00820D3E" w:rsidP="00820D3E">
      <w:pPr>
        <w:rPr>
          <w:rFonts w:eastAsia="標楷體"/>
          <w:lang w:eastAsia="zh-TW"/>
        </w:rPr>
      </w:pPr>
      <w:r w:rsidRPr="00820D3E">
        <w:rPr>
          <w:rFonts w:eastAsia="標楷體" w:hint="eastAsia"/>
          <w:lang w:eastAsia="zh-TW"/>
        </w:rPr>
        <w:t>轻轨路</w:t>
      </w:r>
      <w:r w:rsidRPr="00C32900">
        <w:rPr>
          <w:rFonts w:eastAsia="標楷體" w:hint="eastAsia"/>
          <w:lang w:eastAsia="zh-TW"/>
        </w:rPr>
        <w:t>氹</w:t>
      </w:r>
      <w:r w:rsidRPr="00820D3E">
        <w:rPr>
          <w:rFonts w:eastAsia="標楷體" w:hint="eastAsia"/>
          <w:lang w:eastAsia="zh-TW"/>
        </w:rPr>
        <w:t>西站位于</w:t>
      </w:r>
      <w:ins w:id="0" w:author="Microsoft Office User" w:date="2019-08-13T15:50:00Z">
        <w:r w:rsidR="00215B55" w:rsidRPr="00215B55">
          <w:rPr>
            <w:rFonts w:eastAsia="標楷體" w:hint="eastAsia"/>
            <w:lang w:eastAsia="zh-TW"/>
          </w:rPr>
          <w:t>氹</w:t>
        </w:r>
      </w:ins>
      <w:bookmarkStart w:id="1" w:name="_GoBack"/>
      <w:bookmarkEnd w:id="1"/>
      <w:del w:id="2" w:author="Microsoft Office User" w:date="2019-08-13T15:50:00Z">
        <w:r w:rsidRPr="00820D3E" w:rsidDel="00215B55">
          <w:rPr>
            <w:rFonts w:eastAsia="標楷體" w:hint="eastAsia"/>
            <w:lang w:eastAsia="zh-TW"/>
          </w:rPr>
          <w:delText>凼</w:delText>
        </w:r>
      </w:del>
      <w:r w:rsidRPr="00820D3E">
        <w:rPr>
          <w:rFonts w:eastAsia="標楷體" w:hint="eastAsia"/>
          <w:lang w:eastAsia="zh-TW"/>
        </w:rPr>
        <w:t>仔新城大马路，邻近湿地生态观赏区以及多个大型旅游娱乐设施。</w:t>
      </w:r>
    </w:p>
    <w:p w:rsidR="00820D3E" w:rsidRPr="00820D3E" w:rsidRDefault="00820D3E" w:rsidP="00820D3E">
      <w:pPr>
        <w:rPr>
          <w:rFonts w:eastAsia="標楷體"/>
          <w:lang w:eastAsia="zh-TW"/>
        </w:rPr>
      </w:pPr>
    </w:p>
    <w:p w:rsidR="00820D3E" w:rsidRPr="00820D3E" w:rsidRDefault="00820D3E" w:rsidP="00820D3E">
      <w:pPr>
        <w:rPr>
          <w:rFonts w:eastAsia="標楷體"/>
          <w:lang w:eastAsia="zh-TW"/>
        </w:rPr>
      </w:pPr>
      <w:r w:rsidRPr="00820D3E">
        <w:rPr>
          <w:rFonts w:eastAsia="標楷體" w:hint="eastAsia"/>
          <w:lang w:eastAsia="zh-TW"/>
        </w:rPr>
        <w:t>路</w:t>
      </w:r>
      <w:r w:rsidRPr="00C32900">
        <w:rPr>
          <w:rFonts w:eastAsia="標楷體" w:hint="eastAsia"/>
          <w:lang w:eastAsia="zh-TW"/>
        </w:rPr>
        <w:t>氹</w:t>
      </w:r>
      <w:r w:rsidRPr="00820D3E">
        <w:rPr>
          <w:rFonts w:eastAsia="標楷體" w:hint="eastAsia"/>
          <w:lang w:eastAsia="zh-TW"/>
        </w:rPr>
        <w:t>西站工程在</w:t>
      </w:r>
      <w:r w:rsidRPr="00820D3E">
        <w:rPr>
          <w:rFonts w:eastAsia="標楷體"/>
          <w:lang w:eastAsia="zh-TW"/>
        </w:rPr>
        <w:t>2012</w:t>
      </w:r>
      <w:r w:rsidRPr="00820D3E">
        <w:rPr>
          <w:rFonts w:eastAsia="標楷體" w:hint="eastAsia"/>
          <w:lang w:eastAsia="zh-TW"/>
        </w:rPr>
        <w:t>年启动，由于车站所在位置有不少地下管线，因此，在前期施工阶段，建设团队亦花了一定时间，与相关机构协调，开展管线迁移工作；完成之后，车站的地基建设才可以正式开展。</w:t>
      </w:r>
    </w:p>
    <w:p w:rsidR="00820D3E" w:rsidRPr="00820D3E" w:rsidRDefault="00820D3E" w:rsidP="00820D3E">
      <w:pPr>
        <w:rPr>
          <w:rFonts w:eastAsia="標楷體"/>
          <w:lang w:eastAsia="zh-TW"/>
        </w:rPr>
      </w:pPr>
    </w:p>
    <w:p w:rsidR="00820D3E" w:rsidRPr="00820D3E" w:rsidRDefault="00820D3E" w:rsidP="00820D3E">
      <w:pPr>
        <w:rPr>
          <w:rFonts w:eastAsia="標楷體"/>
          <w:lang w:eastAsia="zh-TW"/>
        </w:rPr>
      </w:pPr>
      <w:r w:rsidRPr="00820D3E">
        <w:rPr>
          <w:rFonts w:eastAsia="標楷體" w:hint="eastAsia"/>
          <w:lang w:eastAsia="zh-TW"/>
        </w:rPr>
        <w:t>路</w:t>
      </w:r>
      <w:r w:rsidRPr="00C32900">
        <w:rPr>
          <w:rFonts w:eastAsia="標楷體" w:hint="eastAsia"/>
          <w:lang w:eastAsia="zh-TW"/>
        </w:rPr>
        <w:t>氹</w:t>
      </w:r>
      <w:r w:rsidRPr="00820D3E">
        <w:rPr>
          <w:rFonts w:eastAsia="標楷體" w:hint="eastAsia"/>
          <w:lang w:eastAsia="zh-TW"/>
        </w:rPr>
        <w:t>西站属于标准站，以高架形式兴建。</w:t>
      </w:r>
    </w:p>
    <w:p w:rsidR="00820D3E" w:rsidRPr="00820D3E" w:rsidRDefault="00820D3E" w:rsidP="00820D3E">
      <w:pPr>
        <w:rPr>
          <w:rFonts w:eastAsia="標楷體"/>
          <w:lang w:eastAsia="zh-TW"/>
        </w:rPr>
      </w:pPr>
    </w:p>
    <w:p w:rsidR="00820D3E" w:rsidRPr="00820D3E" w:rsidRDefault="00820D3E" w:rsidP="00820D3E">
      <w:pPr>
        <w:rPr>
          <w:rFonts w:eastAsia="標楷體"/>
          <w:lang w:eastAsia="zh-TW"/>
        </w:rPr>
      </w:pPr>
      <w:r w:rsidRPr="00820D3E">
        <w:rPr>
          <w:rFonts w:eastAsia="標楷體" w:hint="eastAsia"/>
          <w:lang w:eastAsia="zh-TW"/>
        </w:rPr>
        <w:t>车站采用简约的现代化拱顶桶形建筑外观，与周边景观相互融合；月台方面，是采用侧式月台设计。</w:t>
      </w:r>
    </w:p>
    <w:p w:rsidR="00820D3E" w:rsidRPr="00820D3E" w:rsidRDefault="00820D3E" w:rsidP="00820D3E">
      <w:pPr>
        <w:rPr>
          <w:rFonts w:eastAsia="標楷體"/>
          <w:lang w:eastAsia="zh-TW"/>
        </w:rPr>
      </w:pPr>
    </w:p>
    <w:p w:rsidR="00820D3E" w:rsidRPr="00820D3E" w:rsidRDefault="00820D3E" w:rsidP="00820D3E">
      <w:pPr>
        <w:rPr>
          <w:rFonts w:eastAsia="標楷體"/>
          <w:lang w:eastAsia="zh-TW"/>
        </w:rPr>
      </w:pPr>
      <w:r w:rsidRPr="00820D3E">
        <w:rPr>
          <w:rFonts w:eastAsia="標楷體" w:hint="eastAsia"/>
          <w:lang w:eastAsia="zh-TW"/>
        </w:rPr>
        <w:t>随着站点周边的大型旅游娱乐设施陆续发展，路</w:t>
      </w:r>
      <w:r w:rsidRPr="00C32900">
        <w:rPr>
          <w:rFonts w:eastAsia="標楷體" w:hint="eastAsia"/>
          <w:lang w:eastAsia="zh-TW"/>
        </w:rPr>
        <w:t>氹</w:t>
      </w:r>
      <w:r w:rsidRPr="00820D3E">
        <w:rPr>
          <w:rFonts w:eastAsia="標楷體" w:hint="eastAsia"/>
          <w:lang w:eastAsia="zh-TW"/>
        </w:rPr>
        <w:t>城区已经成为巿民和游客消闲娱乐的集中地，人流持续增加；路</w:t>
      </w:r>
      <w:r w:rsidRPr="00C32900">
        <w:rPr>
          <w:rFonts w:eastAsia="標楷體" w:hint="eastAsia"/>
          <w:lang w:eastAsia="zh-TW"/>
        </w:rPr>
        <w:t>氹</w:t>
      </w:r>
      <w:r w:rsidRPr="00820D3E">
        <w:rPr>
          <w:rFonts w:eastAsia="標楷體" w:hint="eastAsia"/>
          <w:lang w:eastAsia="zh-TW"/>
        </w:rPr>
        <w:t>西站的设置，亦为每日大量到区内</w:t>
      </w:r>
    </w:p>
    <w:p w:rsidR="00820D3E" w:rsidRPr="00FF2E30" w:rsidRDefault="00820D3E" w:rsidP="00201022">
      <w:pPr>
        <w:rPr>
          <w:rFonts w:eastAsia="標楷體" w:hAnsi="標楷體"/>
          <w:bCs/>
          <w:lang w:eastAsia="zh-TW"/>
        </w:rPr>
      </w:pPr>
      <w:r w:rsidRPr="00820D3E">
        <w:rPr>
          <w:rFonts w:eastAsia="標楷體" w:hint="eastAsia"/>
          <w:lang w:eastAsia="zh-TW"/>
        </w:rPr>
        <w:t>工作的上班族以及消遣的居民游客带来出行新选择，一同体验便捷、舒适的轻轨服务。</w:t>
      </w:r>
    </w:p>
    <w:sectPr w:rsidR="00820D3E" w:rsidRPr="00FF2E30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FE9" w:rsidRDefault="00427FE9" w:rsidP="00AB0809">
      <w:r>
        <w:separator/>
      </w:r>
    </w:p>
  </w:endnote>
  <w:endnote w:type="continuationSeparator" w:id="0">
    <w:p w:rsidR="00427FE9" w:rsidRDefault="00427FE9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FE9" w:rsidRDefault="00427FE9" w:rsidP="00AB0809">
      <w:r>
        <w:separator/>
      </w:r>
    </w:p>
  </w:footnote>
  <w:footnote w:type="continuationSeparator" w:id="0">
    <w:p w:rsidR="00427FE9" w:rsidRDefault="00427FE9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566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5AB5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223"/>
    <w:rsid w:val="00127420"/>
    <w:rsid w:val="0013097F"/>
    <w:rsid w:val="0013181E"/>
    <w:rsid w:val="0013246B"/>
    <w:rsid w:val="00132D4E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1DF7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5B55"/>
    <w:rsid w:val="00216523"/>
    <w:rsid w:val="002174A6"/>
    <w:rsid w:val="00220367"/>
    <w:rsid w:val="002207CD"/>
    <w:rsid w:val="0022224C"/>
    <w:rsid w:val="00223B67"/>
    <w:rsid w:val="0022485D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77958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4B6C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27FE9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291F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4E7A"/>
    <w:rsid w:val="004F64D5"/>
    <w:rsid w:val="004F7C2C"/>
    <w:rsid w:val="005028AA"/>
    <w:rsid w:val="00503D1F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A6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1B5"/>
    <w:rsid w:val="00593BF5"/>
    <w:rsid w:val="00595855"/>
    <w:rsid w:val="00596B7A"/>
    <w:rsid w:val="00596D0A"/>
    <w:rsid w:val="0059749D"/>
    <w:rsid w:val="00597CAF"/>
    <w:rsid w:val="005A02AB"/>
    <w:rsid w:val="005A13E6"/>
    <w:rsid w:val="005A1B2C"/>
    <w:rsid w:val="005A1D12"/>
    <w:rsid w:val="005A2BD7"/>
    <w:rsid w:val="005A2FBA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538C"/>
    <w:rsid w:val="0077611D"/>
    <w:rsid w:val="00777ECB"/>
    <w:rsid w:val="007810DD"/>
    <w:rsid w:val="007817BB"/>
    <w:rsid w:val="00782B09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481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243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221E"/>
    <w:rsid w:val="0081295F"/>
    <w:rsid w:val="00813430"/>
    <w:rsid w:val="00814820"/>
    <w:rsid w:val="00814FA4"/>
    <w:rsid w:val="008155BF"/>
    <w:rsid w:val="00817C30"/>
    <w:rsid w:val="00817CB2"/>
    <w:rsid w:val="00820D3E"/>
    <w:rsid w:val="0082641D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3EC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4950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5D27"/>
    <w:rsid w:val="00A06CA2"/>
    <w:rsid w:val="00A10558"/>
    <w:rsid w:val="00A114A1"/>
    <w:rsid w:val="00A115E7"/>
    <w:rsid w:val="00A160DF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050"/>
    <w:rsid w:val="00AE7683"/>
    <w:rsid w:val="00AF45E2"/>
    <w:rsid w:val="00AF657C"/>
    <w:rsid w:val="00AF6584"/>
    <w:rsid w:val="00AF6823"/>
    <w:rsid w:val="00AF722C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18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46F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900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B7C31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000"/>
    <w:rsid w:val="00DA54F0"/>
    <w:rsid w:val="00DA5A4C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39C4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6CFB"/>
    <w:rsid w:val="00F91B05"/>
    <w:rsid w:val="00F92170"/>
    <w:rsid w:val="00F92E0F"/>
    <w:rsid w:val="00F93DC0"/>
    <w:rsid w:val="00F94577"/>
    <w:rsid w:val="00F95CC2"/>
    <w:rsid w:val="00F97639"/>
    <w:rsid w:val="00F97884"/>
    <w:rsid w:val="00F979E7"/>
    <w:rsid w:val="00FA050D"/>
    <w:rsid w:val="00FA0947"/>
    <w:rsid w:val="00FA1E94"/>
    <w:rsid w:val="00FA24EE"/>
    <w:rsid w:val="00FA2500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8003D"/>
  <w15:docId w15:val="{383991BA-827C-A54F-8939-B9079FE0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E989-F0CF-5F45-92C5-92F9809F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9</cp:revision>
  <cp:lastPrinted>2019-06-19T03:05:00Z</cp:lastPrinted>
  <dcterms:created xsi:type="dcterms:W3CDTF">2019-06-18T09:15:00Z</dcterms:created>
  <dcterms:modified xsi:type="dcterms:W3CDTF">2019-08-13T07:51:00Z</dcterms:modified>
</cp:coreProperties>
</file>