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97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氹仔</w:t>
      </w:r>
      <w:r w:rsidR="00C50931">
        <w:rPr>
          <w:rFonts w:ascii="標楷體" w:eastAsia="標楷體" w:hAnsi="標楷體" w:hint="eastAsia"/>
          <w:b/>
          <w:szCs w:val="24"/>
          <w:u w:val="single"/>
          <w:lang w:eastAsia="zh-TW"/>
        </w:rPr>
        <w:t>線</w:t>
      </w:r>
      <w:r w:rsidR="00EC097E">
        <w:rPr>
          <w:rFonts w:ascii="標楷體" w:eastAsia="標楷體" w:hAnsi="標楷體" w:hint="eastAsia"/>
          <w:b/>
          <w:szCs w:val="24"/>
          <w:u w:val="single"/>
          <w:lang w:eastAsia="zh-TW"/>
        </w:rPr>
        <w:t>蓮</w:t>
      </w:r>
      <w:r w:rsidR="00395C5C">
        <w:rPr>
          <w:rFonts w:ascii="標楷體" w:eastAsia="標楷體" w:hAnsi="標楷體" w:hint="eastAsia"/>
          <w:b/>
          <w:szCs w:val="24"/>
          <w:u w:val="single"/>
          <w:lang w:eastAsia="zh-TW"/>
        </w:rPr>
        <w:t>花口岸站</w:t>
      </w:r>
    </w:p>
    <w:p w:rsidR="00632BF4" w:rsidRPr="00632BF4" w:rsidRDefault="00632BF4" w:rsidP="00F04E97">
      <w:pPr>
        <w:spacing w:line="360" w:lineRule="auto"/>
        <w:jc w:val="center"/>
        <w:rPr>
          <w:rFonts w:ascii="標楷體" w:eastAsia="標楷體" w:hAnsi="標楷體"/>
          <w:b/>
          <w:szCs w:val="24"/>
          <w:u w:val="single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u w:val="single"/>
          <w:lang w:eastAsia="zh-TW"/>
        </w:rPr>
        <w:t>興建過程介紹短片</w:t>
      </w:r>
    </w:p>
    <w:p w:rsidR="00F04E97" w:rsidRPr="00632BF4" w:rsidRDefault="00F04E97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</w:p>
    <w:p w:rsidR="00194212" w:rsidRPr="00632BF4" w:rsidRDefault="002D7E54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/>
          <w:b/>
          <w:szCs w:val="24"/>
          <w:lang w:eastAsia="zh-TW"/>
        </w:rPr>
        <w:t>201</w:t>
      </w:r>
      <w:r>
        <w:rPr>
          <w:rFonts w:ascii="標楷體" w:eastAsia="標楷體" w:hAnsi="標楷體" w:hint="eastAsia"/>
          <w:b/>
          <w:szCs w:val="24"/>
          <w:lang w:eastAsia="zh-TW"/>
        </w:rPr>
        <w:t>9</w:t>
      </w:r>
      <w:r w:rsidRPr="00632BF4">
        <w:rPr>
          <w:rFonts w:ascii="標楷體" w:eastAsia="標楷體" w:hAnsi="標楷體"/>
          <w:b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Cs w:val="24"/>
          <w:lang w:eastAsia="zh-TW"/>
        </w:rPr>
        <w:t>6</w:t>
      </w:r>
      <w:r w:rsidR="00F04E97" w:rsidRPr="00632BF4">
        <w:rPr>
          <w:rFonts w:ascii="標楷體" w:eastAsia="標楷體" w:hAnsi="標楷體"/>
          <w:b/>
          <w:szCs w:val="24"/>
          <w:lang w:eastAsia="zh-TW"/>
        </w:rPr>
        <w:t>月</w:t>
      </w:r>
    </w:p>
    <w:p w:rsidR="002514AA" w:rsidRPr="00632BF4" w:rsidRDefault="00194212" w:rsidP="00F04E97">
      <w:pPr>
        <w:spacing w:line="360" w:lineRule="auto"/>
        <w:rPr>
          <w:rFonts w:ascii="標楷體" w:eastAsia="標楷體" w:hAnsi="標楷體"/>
          <w:b/>
          <w:szCs w:val="24"/>
          <w:lang w:eastAsia="zh-TW"/>
        </w:rPr>
      </w:pPr>
      <w:r w:rsidRPr="00632BF4">
        <w:rPr>
          <w:rFonts w:ascii="標楷體" w:eastAsia="標楷體" w:hAnsi="標楷體" w:hint="eastAsia"/>
          <w:b/>
          <w:szCs w:val="24"/>
          <w:lang w:eastAsia="zh-TW"/>
        </w:rPr>
        <w:t>題目：</w:t>
      </w:r>
      <w:r w:rsidR="00395C5C">
        <w:rPr>
          <w:rFonts w:ascii="標楷體" w:eastAsia="標楷體" w:hAnsi="標楷體" w:hint="eastAsia"/>
          <w:b/>
          <w:szCs w:val="24"/>
          <w:lang w:eastAsia="zh-TW"/>
        </w:rPr>
        <w:t>蓮花口岸</w:t>
      </w:r>
      <w:r w:rsidR="00C50931">
        <w:rPr>
          <w:rFonts w:ascii="標楷體" w:eastAsia="標楷體" w:hAnsi="標楷體" w:hint="eastAsia"/>
          <w:b/>
          <w:szCs w:val="24"/>
          <w:lang w:eastAsia="zh-TW"/>
        </w:rPr>
        <w:t>站</w:t>
      </w:r>
      <w:r w:rsidR="00632BF4" w:rsidRPr="00632BF4">
        <w:rPr>
          <w:rFonts w:ascii="標楷體" w:eastAsia="標楷體" w:hAnsi="標楷體" w:hint="eastAsia"/>
          <w:b/>
          <w:szCs w:val="24"/>
          <w:lang w:eastAsia="zh-TW"/>
        </w:rPr>
        <w:t>已經完成施工</w:t>
      </w:r>
    </w:p>
    <w:p w:rsidR="007D387F" w:rsidRPr="003F53B1" w:rsidRDefault="007D387F" w:rsidP="00D37F33">
      <w:pPr>
        <w:rPr>
          <w:rFonts w:ascii="標楷體" w:eastAsia="標楷體" w:hAnsi="標楷體"/>
          <w:szCs w:val="24"/>
          <w:lang w:eastAsia="zh-TW"/>
        </w:rPr>
      </w:pPr>
    </w:p>
    <w:p w:rsidR="00762E71" w:rsidRPr="00632BF4" w:rsidRDefault="00762E71" w:rsidP="00C6385C">
      <w:pPr>
        <w:rPr>
          <w:rFonts w:ascii="標楷體" w:eastAsia="標楷體" w:hAnsi="標楷體"/>
          <w:lang w:eastAsia="zh-TW"/>
        </w:rPr>
      </w:pPr>
      <w:r w:rsidRPr="00632BF4">
        <w:rPr>
          <w:rFonts w:ascii="標楷體" w:eastAsia="標楷體" w:hAnsi="標楷體" w:hint="eastAsia"/>
          <w:lang w:eastAsia="zh-TW"/>
        </w:rPr>
        <w:t>【</w:t>
      </w:r>
      <w:r w:rsidR="00B52B37">
        <w:rPr>
          <w:rFonts w:ascii="標楷體" w:eastAsia="標楷體" w:hAnsi="標楷體" w:hint="eastAsia"/>
          <w:lang w:eastAsia="zh-TW"/>
        </w:rPr>
        <w:t>旁白</w:t>
      </w:r>
      <w:r w:rsidRPr="00632BF4">
        <w:rPr>
          <w:rFonts w:ascii="標楷體" w:eastAsia="標楷體" w:hAnsi="標楷體" w:hint="eastAsia"/>
          <w:lang w:eastAsia="zh-TW"/>
        </w:rPr>
        <w:t>】</w:t>
      </w:r>
    </w:p>
    <w:p w:rsidR="007B601A" w:rsidRPr="005C095C" w:rsidRDefault="00C82A05" w:rsidP="00632BF4">
      <w:pPr>
        <w:rPr>
          <w:rFonts w:eastAsia="標楷體"/>
          <w:lang w:eastAsia="zh-TW"/>
        </w:rPr>
      </w:pPr>
      <w:r>
        <w:rPr>
          <w:rFonts w:eastAsia="標楷體" w:hAnsi="標楷體" w:hint="eastAsia"/>
          <w:bCs/>
          <w:lang w:eastAsia="zh-TW"/>
        </w:rPr>
        <w:t>輕軌</w:t>
      </w:r>
      <w:r w:rsidR="00C839C8">
        <w:rPr>
          <w:rFonts w:eastAsia="標楷體" w:hAnsi="標楷體" w:hint="eastAsia"/>
          <w:bCs/>
          <w:lang w:eastAsia="zh-TW"/>
        </w:rPr>
        <w:t>蓮花口岸</w:t>
      </w:r>
      <w:r w:rsidR="00C50931">
        <w:rPr>
          <w:rFonts w:eastAsia="標楷體" w:hAnsi="標楷體" w:hint="eastAsia"/>
          <w:bCs/>
          <w:lang w:eastAsia="zh-TW"/>
        </w:rPr>
        <w:t>站</w:t>
      </w:r>
      <w:r w:rsidR="00F27962" w:rsidRPr="005C095C">
        <w:rPr>
          <w:rFonts w:eastAsia="標楷體" w:hAnsi="標楷體"/>
          <w:bCs/>
          <w:lang w:eastAsia="zh-TW"/>
        </w:rPr>
        <w:t>位於</w:t>
      </w:r>
      <w:r w:rsidR="00C839C8">
        <w:rPr>
          <w:rFonts w:eastAsia="標楷體" w:hAnsi="標楷體" w:hint="eastAsia"/>
          <w:color w:val="000000"/>
          <w:lang w:eastAsia="zh-TW"/>
        </w:rPr>
        <w:t>氹仔</w:t>
      </w:r>
      <w:r w:rsidR="00C839C8" w:rsidRPr="0005265D">
        <w:rPr>
          <w:rFonts w:eastAsia="標楷體" w:hAnsi="標楷體"/>
          <w:color w:val="000000"/>
          <w:lang w:eastAsia="zh-TW"/>
        </w:rPr>
        <w:t>蓮花路</w:t>
      </w:r>
      <w:r w:rsidR="00D84836">
        <w:rPr>
          <w:rFonts w:eastAsia="標楷體" w:hAnsi="標楷體" w:hint="eastAsia"/>
          <w:color w:val="000000"/>
          <w:lang w:eastAsia="zh-TW"/>
        </w:rPr>
        <w:t>、</w:t>
      </w:r>
      <w:r w:rsidR="00C839C8" w:rsidRPr="0005265D">
        <w:rPr>
          <w:rFonts w:eastAsia="標楷體" w:hAnsi="標楷體"/>
          <w:color w:val="000000"/>
          <w:lang w:eastAsia="zh-TW"/>
        </w:rPr>
        <w:t>路氹邊檢大樓</w:t>
      </w:r>
      <w:r w:rsidR="00C839C8">
        <w:rPr>
          <w:rFonts w:eastAsia="標楷體" w:hAnsi="標楷體" w:hint="eastAsia"/>
          <w:color w:val="000000"/>
          <w:lang w:eastAsia="zh-TW"/>
        </w:rPr>
        <w:t>旁</w:t>
      </w:r>
      <w:r w:rsidR="00632BF4" w:rsidRPr="005C095C">
        <w:rPr>
          <w:rFonts w:eastAsia="標楷體" w:hAnsi="標楷體"/>
          <w:bCs/>
          <w:lang w:eastAsia="zh-TW"/>
        </w:rPr>
        <w:t>，</w:t>
      </w:r>
      <w:r w:rsidR="009760AE" w:rsidRPr="0005265D">
        <w:rPr>
          <w:rFonts w:eastAsia="標楷體" w:hAnsi="標楷體"/>
          <w:color w:val="000000"/>
          <w:lang w:eastAsia="zh-TW"/>
        </w:rPr>
        <w:t>車站</w:t>
      </w:r>
      <w:r w:rsidR="00D84836">
        <w:rPr>
          <w:rFonts w:eastAsia="標楷體" w:hAnsi="標楷體" w:hint="eastAsia"/>
          <w:color w:val="000000"/>
          <w:lang w:eastAsia="zh-TW"/>
        </w:rPr>
        <w:t>可以</w:t>
      </w:r>
      <w:r w:rsidR="009760AE" w:rsidRPr="0005265D">
        <w:rPr>
          <w:rFonts w:eastAsia="標楷體" w:hAnsi="標楷體"/>
          <w:color w:val="000000"/>
          <w:lang w:eastAsia="zh-TW"/>
        </w:rPr>
        <w:t>直通蓮花口岸大樓</w:t>
      </w:r>
      <w:r w:rsidR="000B7DA5">
        <w:rPr>
          <w:rFonts w:eastAsia="標楷體" w:hAnsi="標楷體" w:hint="eastAsia"/>
          <w:bCs/>
          <w:lang w:eastAsia="zh-TW"/>
        </w:rPr>
        <w:t>。</w:t>
      </w:r>
    </w:p>
    <w:p w:rsidR="001B7BCA" w:rsidRPr="00602E79" w:rsidRDefault="001B7BCA" w:rsidP="00632BF4">
      <w:pPr>
        <w:rPr>
          <w:rFonts w:eastAsia="標楷體"/>
          <w:lang w:eastAsia="zh-TW"/>
        </w:rPr>
      </w:pPr>
    </w:p>
    <w:p w:rsidR="002D65F4" w:rsidRDefault="009760AE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蓮花口岸</w:t>
      </w:r>
      <w:r w:rsidR="00DB1842">
        <w:rPr>
          <w:rFonts w:eastAsia="標楷體" w:hAnsi="標楷體" w:hint="eastAsia"/>
          <w:bCs/>
        </w:rPr>
        <w:t>站</w:t>
      </w:r>
      <w:r w:rsidR="00777ECB">
        <w:rPr>
          <w:rFonts w:eastAsia="標楷體" w:hAnsi="標楷體" w:hint="eastAsia"/>
        </w:rPr>
        <w:t>工程</w:t>
      </w:r>
      <w:r w:rsidR="007A23C8">
        <w:rPr>
          <w:rFonts w:eastAsia="標楷體" w:hAnsi="標楷體" w:hint="eastAsia"/>
        </w:rPr>
        <w:t>喺</w:t>
      </w:r>
      <w:r w:rsidR="007B601A" w:rsidRPr="007744AA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3</w:t>
      </w:r>
      <w:r w:rsidR="007B601A" w:rsidRPr="00D419DF">
        <w:rPr>
          <w:rFonts w:eastAsia="標楷體" w:hAnsi="標楷體"/>
        </w:rPr>
        <w:t>年啟動</w:t>
      </w:r>
      <w:r w:rsidR="001B7BCA" w:rsidRPr="005C095C">
        <w:rPr>
          <w:rFonts w:eastAsia="標楷體" w:hAnsi="標楷體"/>
        </w:rPr>
        <w:t>，</w:t>
      </w:r>
      <w:r w:rsidR="000E268E">
        <w:rPr>
          <w:rFonts w:eastAsia="標楷體" w:hAnsi="標楷體" w:hint="eastAsia"/>
          <w:bCs/>
        </w:rPr>
        <w:t>由於</w:t>
      </w:r>
      <w:r w:rsidR="002A60B8">
        <w:rPr>
          <w:rFonts w:eastAsia="標楷體" w:hAnsi="標楷體" w:hint="eastAsia"/>
          <w:bCs/>
        </w:rPr>
        <w:t>車站</w:t>
      </w:r>
      <w:r w:rsidR="00D84836">
        <w:rPr>
          <w:rFonts w:eastAsia="標楷體" w:hAnsi="標楷體" w:hint="eastAsia"/>
          <w:bCs/>
        </w:rPr>
        <w:t>施工範圍</w:t>
      </w:r>
      <w:r w:rsidR="00237280">
        <w:rPr>
          <w:rFonts w:eastAsia="標楷體" w:hAnsi="標楷體" w:hint="eastAsia"/>
          <w:bCs/>
        </w:rPr>
        <w:t>同</w:t>
      </w:r>
      <w:r w:rsidR="002E61CE">
        <w:rPr>
          <w:rFonts w:eastAsia="標楷體" w:hAnsi="標楷體" w:hint="eastAsia"/>
          <w:bCs/>
        </w:rPr>
        <w:t>路氹</w:t>
      </w:r>
      <w:r w:rsidR="00D84836">
        <w:rPr>
          <w:rFonts w:eastAsia="標楷體" w:hAnsi="標楷體" w:hint="eastAsia"/>
          <w:bCs/>
        </w:rPr>
        <w:t>邊檢大樓</w:t>
      </w:r>
      <w:r w:rsidR="002A60B8" w:rsidRPr="002A60B8">
        <w:rPr>
          <w:rFonts w:eastAsia="標楷體" w:hAnsi="標楷體" w:hint="eastAsia"/>
          <w:bCs/>
        </w:rPr>
        <w:t>周邊地區重疊，</w:t>
      </w:r>
      <w:r w:rsidR="001921BD">
        <w:rPr>
          <w:rFonts w:eastAsia="標楷體" w:hAnsi="標楷體" w:hint="eastAsia"/>
          <w:bCs/>
        </w:rPr>
        <w:t>因此，</w:t>
      </w:r>
      <w:r w:rsidR="002A60B8" w:rsidRPr="002A60B8">
        <w:rPr>
          <w:rFonts w:eastAsia="標楷體" w:hAnsi="標楷體" w:hint="eastAsia"/>
          <w:bCs/>
        </w:rPr>
        <w:t>建設團隊</w:t>
      </w:r>
      <w:r w:rsidR="001921BD">
        <w:rPr>
          <w:rFonts w:eastAsia="標楷體" w:hAnsi="標楷體" w:hint="eastAsia"/>
          <w:bCs/>
        </w:rPr>
        <w:t>喺</w:t>
      </w:r>
      <w:r w:rsidR="002A60B8">
        <w:rPr>
          <w:rFonts w:eastAsia="標楷體" w:hAnsi="標楷體" w:hint="eastAsia"/>
          <w:bCs/>
        </w:rPr>
        <w:t>施工</w:t>
      </w:r>
      <w:r w:rsidR="001921BD">
        <w:rPr>
          <w:rFonts w:eastAsia="標楷體" w:hAnsi="標楷體" w:hint="eastAsia"/>
          <w:bCs/>
        </w:rPr>
        <w:t>期間</w:t>
      </w:r>
      <w:r w:rsidR="002A60B8">
        <w:rPr>
          <w:rFonts w:eastAsia="標楷體" w:hAnsi="標楷體" w:hint="eastAsia"/>
          <w:bCs/>
        </w:rPr>
        <w:t>，一直同</w:t>
      </w:r>
      <w:r w:rsidR="002A60B8" w:rsidRPr="002A60B8">
        <w:rPr>
          <w:rFonts w:eastAsia="標楷體" w:hAnsi="標楷體" w:hint="eastAsia"/>
          <w:bCs/>
        </w:rPr>
        <w:t>相關單位保持緊密協調，細化施工安排，透過分區</w:t>
      </w:r>
      <w:r w:rsidR="002A60B8">
        <w:rPr>
          <w:rFonts w:eastAsia="標楷體" w:hAnsi="標楷體" w:hint="eastAsia"/>
          <w:bCs/>
        </w:rPr>
        <w:t>、</w:t>
      </w:r>
      <w:r w:rsidR="002A60B8" w:rsidRPr="002A60B8">
        <w:rPr>
          <w:rFonts w:eastAsia="標楷體" w:hAnsi="標楷體" w:hint="eastAsia"/>
          <w:bCs/>
        </w:rPr>
        <w:t>分階段</w:t>
      </w:r>
      <w:r w:rsidR="002A60B8">
        <w:rPr>
          <w:rFonts w:eastAsia="標楷體" w:hAnsi="標楷體" w:hint="eastAsia"/>
          <w:bCs/>
        </w:rPr>
        <w:t>嘅方式</w:t>
      </w:r>
      <w:r w:rsidR="002A60B8" w:rsidRPr="002A60B8">
        <w:rPr>
          <w:rFonts w:eastAsia="標楷體" w:hAnsi="標楷體" w:hint="eastAsia"/>
          <w:bCs/>
        </w:rPr>
        <w:t>開展建設工作，以免對口岸</w:t>
      </w:r>
      <w:r w:rsidR="00D84836">
        <w:rPr>
          <w:rFonts w:eastAsia="標楷體" w:hAnsi="標楷體" w:hint="eastAsia"/>
          <w:bCs/>
        </w:rPr>
        <w:t>嘅</w:t>
      </w:r>
      <w:r w:rsidR="002A60B8" w:rsidRPr="002A60B8">
        <w:rPr>
          <w:rFonts w:eastAsia="標楷體" w:hAnsi="標楷體" w:hint="eastAsia"/>
          <w:bCs/>
        </w:rPr>
        <w:t>日常運作構成影響</w:t>
      </w:r>
      <w:r w:rsidR="007744AA">
        <w:rPr>
          <w:rFonts w:eastAsia="標楷體" w:hAnsi="標楷體" w:hint="eastAsia"/>
          <w:bCs/>
        </w:rPr>
        <w:t>。</w:t>
      </w:r>
    </w:p>
    <w:p w:rsidR="002D65F4" w:rsidRDefault="002D65F4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524FE5" w:rsidRDefault="00524FE5" w:rsidP="00524FE5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（音樂間場＋剪接建設階段畫面）</w:t>
      </w:r>
    </w:p>
    <w:p w:rsidR="00524FE5" w:rsidRPr="00524FE5" w:rsidRDefault="00524FE5" w:rsidP="002D65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</w:p>
    <w:p w:rsidR="00677833" w:rsidRDefault="003414F4">
      <w:pPr>
        <w:pStyle w:val="s14"/>
        <w:spacing w:before="58" w:beforeAutospacing="0" w:after="58" w:afterAutospacing="0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>蓮花口岸</w:t>
      </w:r>
      <w:r w:rsidR="00B3747B">
        <w:rPr>
          <w:rFonts w:eastAsia="標楷體" w:hAnsi="標楷體" w:hint="eastAsia"/>
          <w:bCs/>
        </w:rPr>
        <w:t>站</w:t>
      </w:r>
      <w:r w:rsidR="00DC093B">
        <w:rPr>
          <w:rFonts w:eastAsia="標楷體" w:hAnsi="標楷體" w:hint="eastAsia"/>
          <w:bCs/>
        </w:rPr>
        <w:t>以</w:t>
      </w:r>
      <w:r w:rsidR="002030D6" w:rsidRPr="002C5F6A">
        <w:rPr>
          <w:rFonts w:eastAsia="標楷體" w:hAnsi="標楷體" w:hint="eastAsia"/>
          <w:bCs/>
        </w:rPr>
        <w:t>高架</w:t>
      </w:r>
      <w:r w:rsidR="00DC093B">
        <w:rPr>
          <w:rFonts w:eastAsia="標楷體" w:hAnsi="標楷體" w:hint="eastAsia"/>
          <w:bCs/>
        </w:rPr>
        <w:t>形式興建</w:t>
      </w:r>
      <w:r w:rsidR="002030D6" w:rsidRPr="002C5F6A">
        <w:rPr>
          <w:rFonts w:eastAsia="標楷體" w:hAnsi="標楷體" w:hint="eastAsia"/>
          <w:bCs/>
        </w:rPr>
        <w:t>，</w:t>
      </w:r>
      <w:r w:rsidR="009760AE" w:rsidRPr="00373583">
        <w:rPr>
          <w:rFonts w:eastAsia="標楷體" w:hAnsi="標楷體" w:hint="eastAsia"/>
          <w:bCs/>
        </w:rPr>
        <w:t>屬於氹仔線嘅特別站，</w:t>
      </w:r>
      <w:r w:rsidR="00667FA0">
        <w:rPr>
          <w:rFonts w:eastAsia="標楷體" w:hAnsi="標楷體" w:hint="eastAsia"/>
          <w:bCs/>
        </w:rPr>
        <w:t>喺</w:t>
      </w:r>
      <w:r w:rsidR="009760AE" w:rsidRPr="00373583">
        <w:rPr>
          <w:rFonts w:eastAsia="標楷體" w:hAnsi="標楷體" w:hint="eastAsia"/>
          <w:bCs/>
        </w:rPr>
        <w:t>車站外觀</w:t>
      </w:r>
      <w:r w:rsidR="00373583" w:rsidRPr="00373583">
        <w:rPr>
          <w:rFonts w:eastAsia="標楷體" w:hAnsi="標楷體" w:hint="eastAsia"/>
          <w:bCs/>
        </w:rPr>
        <w:t>造型</w:t>
      </w:r>
      <w:r w:rsidR="009760AE" w:rsidRPr="00373583">
        <w:rPr>
          <w:rFonts w:eastAsia="標楷體" w:hAnsi="標楷體" w:hint="eastAsia"/>
          <w:bCs/>
        </w:rPr>
        <w:t>設計上</w:t>
      </w:r>
      <w:r w:rsidR="00602E79" w:rsidRPr="00373583">
        <w:rPr>
          <w:rFonts w:eastAsia="標楷體" w:hAnsi="標楷體" w:hint="eastAsia"/>
          <w:bCs/>
        </w:rPr>
        <w:t>，係</w:t>
      </w:r>
      <w:r w:rsidR="00373583" w:rsidRPr="00373583">
        <w:rPr>
          <w:rFonts w:eastAsia="標楷體" w:hAnsi="標楷體" w:hint="eastAsia"/>
          <w:bCs/>
        </w:rPr>
        <w:t>融入咗動感同力量嘅元素，嚟結合同外地交流嘅特性</w:t>
      </w:r>
      <w:r w:rsidR="00627C18" w:rsidRPr="00373583">
        <w:rPr>
          <w:rFonts w:eastAsia="標楷體" w:hAnsi="標楷體" w:hint="eastAsia"/>
          <w:bCs/>
        </w:rPr>
        <w:t>；</w:t>
      </w:r>
      <w:r w:rsidR="00373583" w:rsidRPr="00373583">
        <w:rPr>
          <w:rFonts w:eastAsia="標楷體" w:hAnsi="標楷體" w:hint="eastAsia"/>
          <w:bCs/>
        </w:rPr>
        <w:t>至於</w:t>
      </w:r>
      <w:r w:rsidR="00627C18" w:rsidRPr="00373583">
        <w:rPr>
          <w:rFonts w:eastAsia="標楷體" w:hAnsi="標楷體" w:hint="eastAsia"/>
          <w:bCs/>
        </w:rPr>
        <w:t>月台</w:t>
      </w:r>
      <w:r w:rsidR="00BE3EAB" w:rsidRPr="00373583">
        <w:rPr>
          <w:rFonts w:eastAsia="標楷體" w:hAnsi="標楷體" w:hint="eastAsia"/>
          <w:bCs/>
        </w:rPr>
        <w:t>方面</w:t>
      </w:r>
      <w:r w:rsidR="00373583" w:rsidRPr="00373583">
        <w:rPr>
          <w:rFonts w:eastAsia="標楷體" w:hAnsi="標楷體" w:hint="eastAsia"/>
          <w:bCs/>
        </w:rPr>
        <w:t>就</w:t>
      </w:r>
      <w:r w:rsidR="00627C18" w:rsidRPr="00373583">
        <w:rPr>
          <w:rFonts w:eastAsia="標楷體" w:hAnsi="標楷體" w:hint="eastAsia"/>
          <w:bCs/>
        </w:rPr>
        <w:t>採用側式月台設計</w:t>
      </w:r>
      <w:r w:rsidR="00BE3EAB" w:rsidRPr="00373583">
        <w:rPr>
          <w:rFonts w:eastAsia="標楷體" w:hAnsi="標楷體" w:hint="eastAsia"/>
          <w:bCs/>
        </w:rPr>
        <w:t>。</w:t>
      </w:r>
    </w:p>
    <w:p w:rsidR="002D65F4" w:rsidRPr="00602E79" w:rsidRDefault="002D65F4" w:rsidP="002030D6">
      <w:pPr>
        <w:rPr>
          <w:rFonts w:eastAsia="標楷體" w:hAnsi="標楷體"/>
          <w:lang w:eastAsia="zh-TW"/>
        </w:rPr>
      </w:pPr>
    </w:p>
    <w:p w:rsidR="007F0546" w:rsidRPr="00E831BE" w:rsidRDefault="000426AA" w:rsidP="00201022">
      <w:pPr>
        <w:rPr>
          <w:rFonts w:eastAsia="標楷體" w:hAnsi="標楷體"/>
          <w:bCs/>
          <w:lang w:eastAsia="zh-TW"/>
        </w:rPr>
      </w:pPr>
      <w:r>
        <w:rPr>
          <w:rFonts w:eastAsia="標楷體" w:hAnsi="標楷體" w:hint="eastAsia"/>
          <w:bCs/>
          <w:lang w:eastAsia="zh-TW"/>
        </w:rPr>
        <w:lastRenderedPageBreak/>
        <w:t>蓮花口岸站</w:t>
      </w:r>
      <w:r w:rsidR="00712CCE">
        <w:rPr>
          <w:rFonts w:eastAsia="標楷體" w:hAnsi="標楷體" w:hint="eastAsia"/>
          <w:bCs/>
          <w:lang w:eastAsia="zh-TW"/>
        </w:rPr>
        <w:t>建成後，使用蓮花口岸出入境嘅居民同旅客就可以選擇輕軌出行。此外，車站</w:t>
      </w:r>
      <w:r w:rsidR="00712CCE">
        <w:rPr>
          <w:rFonts w:eastAsia="標楷體" w:hAnsi="標楷體" w:hint="eastAsia"/>
          <w:color w:val="000000"/>
          <w:lang w:eastAsia="zh-TW"/>
        </w:rPr>
        <w:t>結</w:t>
      </w:r>
      <w:r w:rsidR="00712CCE" w:rsidRPr="0005265D">
        <w:rPr>
          <w:rFonts w:eastAsia="標楷體" w:hAnsi="標楷體"/>
          <w:color w:val="000000"/>
          <w:lang w:eastAsia="zh-TW"/>
        </w:rPr>
        <w:t>合</w:t>
      </w:r>
      <w:r w:rsidR="00712CCE">
        <w:rPr>
          <w:rFonts w:eastAsia="標楷體" w:hAnsi="標楷體" w:hint="eastAsia"/>
          <w:color w:val="000000"/>
          <w:lang w:eastAsia="zh-TW"/>
        </w:rPr>
        <w:t>區內嘅</w:t>
      </w:r>
      <w:r w:rsidR="00712CCE" w:rsidRPr="0005265D">
        <w:rPr>
          <w:rFonts w:eastAsia="標楷體" w:hAnsi="標楷體"/>
          <w:color w:val="000000"/>
          <w:lang w:eastAsia="zh-TW"/>
        </w:rPr>
        <w:t>公交系統</w:t>
      </w:r>
      <w:r w:rsidR="00712CCE">
        <w:rPr>
          <w:rFonts w:eastAsia="標楷體" w:hAnsi="標楷體" w:hint="eastAsia"/>
          <w:color w:val="000000"/>
          <w:lang w:eastAsia="zh-TW"/>
        </w:rPr>
        <w:t>以</w:t>
      </w:r>
      <w:r w:rsidR="00712CCE" w:rsidRPr="0005265D">
        <w:rPr>
          <w:rFonts w:eastAsia="標楷體" w:hAnsi="標楷體"/>
          <w:color w:val="000000"/>
          <w:lang w:eastAsia="zh-TW"/>
        </w:rPr>
        <w:t>及</w:t>
      </w:r>
      <w:r w:rsidR="00712CCE">
        <w:rPr>
          <w:rFonts w:eastAsia="標楷體" w:hAnsi="標楷體" w:hint="eastAsia"/>
          <w:color w:val="000000"/>
          <w:lang w:eastAsia="zh-TW"/>
        </w:rPr>
        <w:t>周邊嘅大型</w:t>
      </w:r>
      <w:r w:rsidR="00712CCE" w:rsidRPr="0005265D">
        <w:rPr>
          <w:rFonts w:eastAsia="標楷體" w:hAnsi="標楷體"/>
          <w:color w:val="000000"/>
          <w:lang w:eastAsia="zh-TW"/>
        </w:rPr>
        <w:t>停車場，</w:t>
      </w:r>
      <w:r w:rsidR="00712CCE">
        <w:rPr>
          <w:rFonts w:eastAsia="標楷體" w:hAnsi="標楷體" w:hint="eastAsia"/>
          <w:color w:val="000000"/>
          <w:lang w:eastAsia="zh-TW"/>
        </w:rPr>
        <w:t>可以提供</w:t>
      </w:r>
      <w:r w:rsidR="00712CCE" w:rsidRPr="0005265D">
        <w:rPr>
          <w:rFonts w:eastAsia="標楷體" w:hAnsi="標楷體"/>
          <w:color w:val="000000"/>
          <w:lang w:eastAsia="zh-TW"/>
        </w:rPr>
        <w:t>更</w:t>
      </w:r>
      <w:r w:rsidR="00712CCE">
        <w:rPr>
          <w:rFonts w:eastAsia="標楷體" w:hAnsi="標楷體" w:hint="eastAsia"/>
          <w:color w:val="000000"/>
          <w:lang w:eastAsia="zh-TW"/>
        </w:rPr>
        <w:t>良好嘅接駁條件</w:t>
      </w:r>
      <w:r>
        <w:rPr>
          <w:rFonts w:eastAsia="標楷體" w:hAnsi="標楷體" w:hint="eastAsia"/>
          <w:bCs/>
          <w:lang w:eastAsia="zh-TW"/>
        </w:rPr>
        <w:t>，</w:t>
      </w:r>
      <w:r w:rsidR="00712CCE">
        <w:rPr>
          <w:rFonts w:eastAsia="標楷體" w:hAnsi="標楷體" w:hint="eastAsia"/>
          <w:lang w:eastAsia="zh-TW"/>
        </w:rPr>
        <w:t>令市</w:t>
      </w:r>
      <w:r w:rsidR="00712CCE" w:rsidRPr="005D0A24">
        <w:rPr>
          <w:rFonts w:eastAsia="標楷體" w:hAnsi="標楷體" w:hint="eastAsia"/>
          <w:bCs/>
          <w:lang w:eastAsia="zh-TW"/>
        </w:rPr>
        <w:t>民</w:t>
      </w:r>
      <w:r w:rsidR="00712CCE">
        <w:rPr>
          <w:rFonts w:eastAsia="標楷體" w:hAnsi="標楷體" w:hint="eastAsia"/>
          <w:bCs/>
          <w:lang w:eastAsia="zh-TW"/>
        </w:rPr>
        <w:t>同遊客都可以</w:t>
      </w:r>
      <w:r w:rsidR="00712CCE" w:rsidRPr="005D0A24">
        <w:rPr>
          <w:rFonts w:eastAsia="標楷體" w:hAnsi="標楷體"/>
          <w:bCs/>
          <w:lang w:eastAsia="zh-TW"/>
        </w:rPr>
        <w:t>安全、</w:t>
      </w:r>
      <w:r w:rsidR="00712CCE">
        <w:rPr>
          <w:rFonts w:eastAsia="標楷體" w:hAnsi="標楷體" w:hint="eastAsia"/>
          <w:bCs/>
          <w:lang w:eastAsia="zh-TW"/>
        </w:rPr>
        <w:t>便捷</w:t>
      </w:r>
      <w:r w:rsidR="00E831BE">
        <w:rPr>
          <w:rFonts w:eastAsia="標楷體" w:hAnsi="標楷體" w:hint="eastAsia"/>
          <w:bCs/>
          <w:lang w:eastAsia="zh-TW"/>
        </w:rPr>
        <w:t>和</w:t>
      </w:r>
      <w:r w:rsidR="00712CCE" w:rsidRPr="005D0A24">
        <w:rPr>
          <w:rFonts w:eastAsia="標楷體" w:hAnsi="標楷體"/>
          <w:bCs/>
          <w:lang w:eastAsia="zh-TW"/>
        </w:rPr>
        <w:t>舒適</w:t>
      </w:r>
      <w:r w:rsidR="00712CCE">
        <w:rPr>
          <w:rFonts w:eastAsia="標楷體" w:hAnsi="標楷體" w:hint="eastAsia"/>
          <w:bCs/>
          <w:lang w:eastAsia="zh-TW"/>
        </w:rPr>
        <w:t>咁換乘唔同交通工具出行</w:t>
      </w:r>
      <w:r w:rsidR="00237280" w:rsidRPr="00237280">
        <w:rPr>
          <w:rFonts w:ascii="新細明體" w:eastAsia="標楷體" w:hAnsi="標楷體" w:cs="新細明體" w:hint="eastAsia"/>
          <w:bCs/>
          <w:szCs w:val="24"/>
          <w:lang w:eastAsia="zh-TW"/>
        </w:rPr>
        <w:t>。</w:t>
      </w:r>
    </w:p>
    <w:p w:rsidR="007F0546" w:rsidRPr="007F0546" w:rsidRDefault="007F0546" w:rsidP="007F0546">
      <w:pPr>
        <w:rPr>
          <w:rFonts w:eastAsia="標楷體"/>
          <w:lang w:eastAsia="zh-TW"/>
        </w:rPr>
      </w:pPr>
      <w:r>
        <w:rPr>
          <w:rFonts w:ascii="新細明體" w:eastAsia="標楷體" w:cs="新細明體"/>
          <w:bCs/>
          <w:szCs w:val="24"/>
          <w:lang w:eastAsia="zh-TW"/>
        </w:rPr>
        <w:br w:type="column"/>
      </w:r>
      <w:r>
        <w:rPr>
          <w:rFonts w:ascii="新細明體" w:eastAsia="標楷體" w:cs="新細明體" w:hint="eastAsia"/>
          <w:bCs/>
          <w:szCs w:val="24"/>
          <w:lang w:eastAsia="zh-TW"/>
        </w:rPr>
        <w:lastRenderedPageBreak/>
        <w:t>CHT</w:t>
      </w:r>
      <w:r>
        <w:rPr>
          <w:rFonts w:ascii="新細明體" w:eastAsia="標楷體" w:cs="新細明體" w:hint="eastAsia"/>
          <w:bCs/>
          <w:szCs w:val="24"/>
          <w:lang w:eastAsia="zh-TW"/>
        </w:rPr>
        <w:t>：</w:t>
      </w:r>
      <w:r>
        <w:rPr>
          <w:rFonts w:ascii="新細明體" w:eastAsia="標楷體" w:cs="新細明體"/>
          <w:bCs/>
          <w:szCs w:val="24"/>
          <w:lang w:eastAsia="zh-TW"/>
        </w:rPr>
        <w:br/>
      </w:r>
      <w:r w:rsidRPr="007F0546">
        <w:rPr>
          <w:rFonts w:eastAsia="標楷體" w:hint="eastAsia"/>
          <w:lang w:eastAsia="zh-TW"/>
        </w:rPr>
        <w:t>輕軌蓮花口岸站</w:t>
      </w:r>
      <w:r w:rsidRPr="007F0546">
        <w:rPr>
          <w:rFonts w:eastAsia="標楷體"/>
          <w:lang w:eastAsia="zh-TW"/>
        </w:rPr>
        <w:t>位於</w:t>
      </w:r>
      <w:r w:rsidRPr="007F0546">
        <w:rPr>
          <w:rFonts w:eastAsia="標楷體" w:hint="eastAsia"/>
          <w:lang w:eastAsia="zh-TW"/>
        </w:rPr>
        <w:t>氹仔</w:t>
      </w:r>
      <w:r w:rsidRPr="007F0546">
        <w:rPr>
          <w:rFonts w:eastAsia="標楷體"/>
          <w:lang w:eastAsia="zh-TW"/>
        </w:rPr>
        <w:t>蓮花路</w:t>
      </w:r>
      <w:r w:rsidRPr="007F0546">
        <w:rPr>
          <w:rFonts w:eastAsia="標楷體" w:hint="eastAsia"/>
          <w:lang w:eastAsia="zh-TW"/>
        </w:rPr>
        <w:t>、</w:t>
      </w:r>
      <w:r w:rsidRPr="007F0546">
        <w:rPr>
          <w:rFonts w:eastAsia="標楷體"/>
          <w:lang w:eastAsia="zh-TW"/>
        </w:rPr>
        <w:t>路氹邊檢大樓</w:t>
      </w:r>
      <w:r w:rsidRPr="007F0546">
        <w:rPr>
          <w:rFonts w:eastAsia="標楷體" w:hint="eastAsia"/>
          <w:lang w:eastAsia="zh-TW"/>
        </w:rPr>
        <w:t>旁</w:t>
      </w:r>
      <w:r w:rsidRPr="007F0546">
        <w:rPr>
          <w:rFonts w:eastAsia="標楷體"/>
          <w:lang w:eastAsia="zh-TW"/>
        </w:rPr>
        <w:t>，車站</w:t>
      </w:r>
      <w:r w:rsidRPr="007F0546">
        <w:rPr>
          <w:rFonts w:eastAsia="標楷體" w:hint="eastAsia"/>
          <w:lang w:eastAsia="zh-TW"/>
        </w:rPr>
        <w:t>可以</w:t>
      </w:r>
      <w:r w:rsidRPr="007F0546">
        <w:rPr>
          <w:rFonts w:eastAsia="標楷體"/>
          <w:lang w:eastAsia="zh-TW"/>
        </w:rPr>
        <w:t>直通蓮花口岸大樓</w:t>
      </w:r>
      <w:r w:rsidRPr="007F0546">
        <w:rPr>
          <w:rFonts w:eastAsia="標楷體" w:hint="eastAsia"/>
          <w:lang w:eastAsia="zh-TW"/>
        </w:rPr>
        <w:t>。</w:t>
      </w:r>
    </w:p>
    <w:p w:rsidR="007F0546" w:rsidRPr="007F0546" w:rsidRDefault="007F0546" w:rsidP="007F0546">
      <w:pPr>
        <w:rPr>
          <w:rFonts w:eastAsia="標楷體"/>
          <w:lang w:eastAsia="zh-TW"/>
        </w:rPr>
      </w:pPr>
    </w:p>
    <w:p w:rsidR="007F0546" w:rsidRPr="007F0546" w:rsidRDefault="007F0546" w:rsidP="007F0546">
      <w:pPr>
        <w:rPr>
          <w:rFonts w:eastAsia="標楷體"/>
          <w:lang w:eastAsia="zh-TW"/>
        </w:rPr>
      </w:pPr>
      <w:r w:rsidRPr="007F0546">
        <w:rPr>
          <w:rFonts w:eastAsia="標楷體" w:hint="eastAsia"/>
          <w:lang w:eastAsia="zh-TW"/>
        </w:rPr>
        <w:t>蓮花口岸站工程</w:t>
      </w:r>
      <w:r>
        <w:rPr>
          <w:rFonts w:eastAsia="標楷體" w:hint="eastAsia"/>
          <w:lang w:eastAsia="zh-TW"/>
        </w:rPr>
        <w:t>在</w:t>
      </w:r>
      <w:r w:rsidRPr="007F0546">
        <w:rPr>
          <w:rFonts w:eastAsia="標楷體"/>
          <w:lang w:eastAsia="zh-TW"/>
        </w:rPr>
        <w:t>201</w:t>
      </w:r>
      <w:r w:rsidRPr="007F0546">
        <w:rPr>
          <w:rFonts w:eastAsia="標楷體" w:hint="eastAsia"/>
          <w:lang w:eastAsia="zh-TW"/>
        </w:rPr>
        <w:t>3</w:t>
      </w:r>
      <w:r w:rsidRPr="007F0546">
        <w:rPr>
          <w:rFonts w:eastAsia="標楷體"/>
          <w:lang w:eastAsia="zh-TW"/>
        </w:rPr>
        <w:t>年啟動，</w:t>
      </w:r>
      <w:r w:rsidRPr="007F0546">
        <w:rPr>
          <w:rFonts w:eastAsia="標楷體" w:hint="eastAsia"/>
          <w:lang w:eastAsia="zh-TW"/>
        </w:rPr>
        <w:t>由於車站施工範圍</w:t>
      </w:r>
      <w:r>
        <w:rPr>
          <w:rFonts w:eastAsia="標楷體" w:hint="eastAsia"/>
          <w:lang w:eastAsia="zh-TW"/>
        </w:rPr>
        <w:t>與</w:t>
      </w:r>
      <w:r w:rsidRPr="007F0546">
        <w:rPr>
          <w:rFonts w:eastAsia="標楷體" w:hint="eastAsia"/>
          <w:lang w:eastAsia="zh-TW"/>
        </w:rPr>
        <w:t>路氹邊檢大樓周邊地區重疊，因此，建設團隊</w:t>
      </w:r>
      <w:r>
        <w:rPr>
          <w:rFonts w:eastAsia="標楷體" w:hint="eastAsia"/>
          <w:lang w:eastAsia="zh-TW"/>
        </w:rPr>
        <w:t>在</w:t>
      </w:r>
      <w:r w:rsidRPr="007F0546">
        <w:rPr>
          <w:rFonts w:eastAsia="標楷體" w:hint="eastAsia"/>
          <w:lang w:eastAsia="zh-TW"/>
        </w:rPr>
        <w:t>施工期間，一直</w:t>
      </w:r>
      <w:r>
        <w:rPr>
          <w:rFonts w:eastAsia="標楷體" w:hint="eastAsia"/>
          <w:lang w:eastAsia="zh-TW"/>
        </w:rPr>
        <w:t>與</w:t>
      </w:r>
      <w:r w:rsidRPr="007F0546">
        <w:rPr>
          <w:rFonts w:eastAsia="標楷體" w:hint="eastAsia"/>
          <w:lang w:eastAsia="zh-TW"/>
        </w:rPr>
        <w:t>相關單位保持緊密協調，細化施工安排，透過分區、分階段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方式開展建設工作，以免對口岸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日常運作構成影響。</w:t>
      </w:r>
    </w:p>
    <w:p w:rsidR="007F0546" w:rsidRPr="007F0546" w:rsidRDefault="007F0546" w:rsidP="007F0546">
      <w:pPr>
        <w:rPr>
          <w:rFonts w:eastAsia="標楷體"/>
          <w:lang w:eastAsia="zh-TW"/>
        </w:rPr>
      </w:pPr>
    </w:p>
    <w:p w:rsidR="007F0546" w:rsidRPr="00B211AF" w:rsidRDefault="007F0546" w:rsidP="007F0546">
      <w:pPr>
        <w:rPr>
          <w:szCs w:val="24"/>
          <w:lang w:eastAsia="zh-TW"/>
          <w:rPrChange w:id="0" w:author="Microsoft Office User" w:date="2019-08-13T18:24:00Z">
            <w:rPr>
              <w:rFonts w:eastAsia="標楷體"/>
              <w:lang w:eastAsia="zh-TW"/>
            </w:rPr>
          </w:rPrChange>
        </w:rPr>
      </w:pPr>
      <w:r w:rsidRPr="007F0546">
        <w:rPr>
          <w:rFonts w:eastAsia="標楷體" w:hint="eastAsia"/>
          <w:lang w:eastAsia="zh-TW"/>
        </w:rPr>
        <w:t>蓮花口岸站以高架形式興建，屬於氹仔線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特別站，</w:t>
      </w:r>
      <w:r>
        <w:rPr>
          <w:rFonts w:eastAsia="標楷體" w:hint="eastAsia"/>
          <w:lang w:eastAsia="zh-TW"/>
        </w:rPr>
        <w:t>在</w:t>
      </w:r>
      <w:r w:rsidRPr="007F0546">
        <w:rPr>
          <w:rFonts w:eastAsia="標楷體" w:hint="eastAsia"/>
          <w:lang w:eastAsia="zh-TW"/>
        </w:rPr>
        <w:t>車站外觀造型設計上，</w:t>
      </w:r>
      <w:r>
        <w:rPr>
          <w:rFonts w:eastAsia="標楷體" w:hint="eastAsia"/>
          <w:lang w:eastAsia="zh-TW"/>
        </w:rPr>
        <w:t>是</w:t>
      </w:r>
      <w:r w:rsidRPr="007F0546">
        <w:rPr>
          <w:rFonts w:eastAsia="標楷體" w:hint="eastAsia"/>
          <w:lang w:eastAsia="zh-TW"/>
        </w:rPr>
        <w:t>融入</w:t>
      </w:r>
      <w:r>
        <w:rPr>
          <w:rFonts w:eastAsia="標楷體" w:hint="eastAsia"/>
          <w:lang w:eastAsia="zh-TW"/>
        </w:rPr>
        <w:t>了</w:t>
      </w:r>
      <w:r w:rsidRPr="007F0546">
        <w:rPr>
          <w:rFonts w:eastAsia="標楷體" w:hint="eastAsia"/>
          <w:lang w:eastAsia="zh-TW"/>
        </w:rPr>
        <w:t>動感</w:t>
      </w:r>
      <w:r>
        <w:rPr>
          <w:rFonts w:eastAsia="標楷體" w:hint="eastAsia"/>
          <w:lang w:eastAsia="zh-TW"/>
        </w:rPr>
        <w:t>和</w:t>
      </w:r>
      <w:r w:rsidRPr="007F0546">
        <w:rPr>
          <w:rFonts w:eastAsia="標楷體" w:hint="eastAsia"/>
          <w:lang w:eastAsia="zh-TW"/>
        </w:rPr>
        <w:t>力量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元素，</w:t>
      </w:r>
      <w:r>
        <w:rPr>
          <w:rFonts w:eastAsia="標楷體" w:hint="eastAsia"/>
          <w:lang w:eastAsia="zh-TW"/>
        </w:rPr>
        <w:t>來</w:t>
      </w:r>
      <w:r w:rsidRPr="007F0546">
        <w:rPr>
          <w:rFonts w:eastAsia="標楷體" w:hint="eastAsia"/>
          <w:lang w:eastAsia="zh-TW"/>
        </w:rPr>
        <w:t>結合</w:t>
      </w:r>
      <w:r>
        <w:rPr>
          <w:rFonts w:eastAsia="標楷體" w:hint="eastAsia"/>
          <w:lang w:eastAsia="zh-TW"/>
        </w:rPr>
        <w:t>與</w:t>
      </w:r>
      <w:r w:rsidRPr="007F0546">
        <w:rPr>
          <w:rFonts w:eastAsia="標楷體" w:hint="eastAsia"/>
          <w:lang w:eastAsia="zh-TW"/>
        </w:rPr>
        <w:t>外地交流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特性；至於月台方面</w:t>
      </w:r>
      <w:ins w:id="1" w:author="Microsoft Office User" w:date="2019-08-13T18:24:00Z">
        <w:r w:rsidR="00B211AF" w:rsidRPr="00B211AF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便</w:t>
        </w:r>
      </w:ins>
      <w:del w:id="2" w:author="Microsoft Office User" w:date="2019-08-13T18:24:00Z">
        <w:r w:rsidRPr="007F0546" w:rsidDel="00B211AF">
          <w:rPr>
            <w:rFonts w:eastAsia="標楷體" w:hint="eastAsia"/>
            <w:lang w:eastAsia="zh-TW"/>
          </w:rPr>
          <w:delText>就</w:delText>
        </w:r>
      </w:del>
      <w:r w:rsidRPr="007F0546">
        <w:rPr>
          <w:rFonts w:eastAsia="標楷體" w:hint="eastAsia"/>
          <w:lang w:eastAsia="zh-TW"/>
        </w:rPr>
        <w:t>採用側式月台設計。</w:t>
      </w:r>
    </w:p>
    <w:p w:rsidR="007F0546" w:rsidRPr="007F0546" w:rsidRDefault="007F0546" w:rsidP="007F0546">
      <w:pPr>
        <w:rPr>
          <w:rFonts w:eastAsia="標楷體"/>
          <w:lang w:eastAsia="zh-TW"/>
        </w:rPr>
      </w:pPr>
    </w:p>
    <w:p w:rsidR="006F5657" w:rsidRDefault="007F0546" w:rsidP="006F5657">
      <w:pPr>
        <w:rPr>
          <w:rFonts w:ascii="微軟正黑體" w:eastAsia="微軟正黑體" w:hAnsi="微軟正黑體" w:cs="微軟正黑體"/>
          <w:color w:val="222222"/>
          <w:shd w:val="clear" w:color="auto" w:fill="FFFFFF"/>
          <w:lang w:eastAsia="zh-TW"/>
        </w:rPr>
      </w:pPr>
      <w:r w:rsidRPr="007F0546">
        <w:rPr>
          <w:rFonts w:eastAsia="標楷體" w:hint="eastAsia"/>
          <w:lang w:eastAsia="zh-TW"/>
        </w:rPr>
        <w:t>蓮花口岸站建成後，使用蓮花口岸出入境</w:t>
      </w:r>
      <w:r>
        <w:rPr>
          <w:rFonts w:eastAsia="標楷體" w:hint="eastAsia"/>
          <w:lang w:eastAsia="zh-TW"/>
        </w:rPr>
        <w:t>的</w:t>
      </w:r>
      <w:r w:rsidRPr="007F0546">
        <w:rPr>
          <w:rFonts w:eastAsia="標楷體" w:hint="eastAsia"/>
          <w:lang w:eastAsia="zh-TW"/>
        </w:rPr>
        <w:t>居民</w:t>
      </w:r>
      <w:r>
        <w:rPr>
          <w:rFonts w:eastAsia="標楷體" w:hint="eastAsia"/>
          <w:lang w:eastAsia="zh-TW"/>
        </w:rPr>
        <w:t>和</w:t>
      </w:r>
    </w:p>
    <w:p w:rsidR="007F0546" w:rsidRPr="00B211AF" w:rsidRDefault="006F5657" w:rsidP="007F0546">
      <w:pPr>
        <w:rPr>
          <w:szCs w:val="24"/>
          <w:lang w:eastAsia="zh-TW"/>
          <w:rPrChange w:id="3" w:author="Microsoft Office User" w:date="2019-08-13T18:24:00Z">
            <w:rPr>
              <w:rFonts w:ascii="微軟正黑體" w:eastAsia="微軟正黑體" w:hAnsi="微軟正黑體" w:cs="微軟正黑體"/>
              <w:color w:val="222222"/>
              <w:shd w:val="clear" w:color="auto" w:fill="FFFFFF"/>
              <w:lang w:eastAsia="zh-TW"/>
            </w:rPr>
          </w:rPrChange>
        </w:rPr>
      </w:pPr>
      <w:r>
        <w:rPr>
          <w:rFonts w:ascii="微軟正黑體" w:eastAsia="微軟正黑體" w:hAnsi="微軟正黑體" w:cs="微軟正黑體" w:hint="eastAsia"/>
          <w:color w:val="222222"/>
          <w:shd w:val="clear" w:color="auto" w:fill="FFFFFF"/>
          <w:lang w:eastAsia="zh-TW"/>
        </w:rPr>
        <w:t>遊</w:t>
      </w:r>
      <w:r w:rsidR="007F0546" w:rsidRPr="007F0546">
        <w:rPr>
          <w:rFonts w:eastAsia="標楷體" w:hint="eastAsia"/>
          <w:lang w:eastAsia="zh-TW"/>
        </w:rPr>
        <w:t>客</w:t>
      </w:r>
      <w:ins w:id="4" w:author="Microsoft Office User" w:date="2019-08-13T18:24:00Z">
        <w:r w:rsidR="00B211AF" w:rsidRPr="00B211AF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便</w:t>
        </w:r>
      </w:ins>
      <w:del w:id="5" w:author="Microsoft Office User" w:date="2019-08-13T18:24:00Z">
        <w:r w:rsidR="007F0546" w:rsidRPr="007F0546" w:rsidDel="00B211AF">
          <w:rPr>
            <w:rFonts w:eastAsia="標楷體" w:hint="eastAsia"/>
            <w:lang w:eastAsia="zh-TW"/>
          </w:rPr>
          <w:delText>就</w:delText>
        </w:r>
      </w:del>
      <w:r w:rsidR="007F0546" w:rsidRPr="007F0546">
        <w:rPr>
          <w:rFonts w:eastAsia="標楷體" w:hint="eastAsia"/>
          <w:lang w:eastAsia="zh-TW"/>
        </w:rPr>
        <w:t>可以選擇輕軌出行。此外，車站結</w:t>
      </w:r>
      <w:r w:rsidR="007F0546" w:rsidRPr="007F0546">
        <w:rPr>
          <w:rFonts w:eastAsia="標楷體"/>
          <w:lang w:eastAsia="zh-TW"/>
        </w:rPr>
        <w:t>合</w:t>
      </w:r>
      <w:r w:rsidR="007F0546" w:rsidRPr="007F0546">
        <w:rPr>
          <w:rFonts w:eastAsia="標楷體" w:hint="eastAsia"/>
          <w:lang w:eastAsia="zh-TW"/>
        </w:rPr>
        <w:t>區內</w:t>
      </w:r>
      <w:r w:rsidR="007F0546">
        <w:rPr>
          <w:rFonts w:eastAsia="標楷體" w:hint="eastAsia"/>
          <w:lang w:eastAsia="zh-TW"/>
        </w:rPr>
        <w:t>的</w:t>
      </w:r>
      <w:r>
        <w:rPr>
          <w:rFonts w:ascii="微軟正黑體" w:eastAsia="微軟正黑體" w:hAnsi="微軟正黑體" w:cs="微軟正黑體" w:hint="eastAsia"/>
          <w:color w:val="222222"/>
          <w:shd w:val="clear" w:color="auto" w:fill="FFFFFF"/>
          <w:lang w:eastAsia="zh-TW"/>
        </w:rPr>
        <w:t>交通</w:t>
      </w:r>
      <w:r w:rsidR="007F0546" w:rsidRPr="007F0546">
        <w:rPr>
          <w:rFonts w:eastAsia="標楷體"/>
          <w:lang w:eastAsia="zh-TW"/>
        </w:rPr>
        <w:t>系統</w:t>
      </w:r>
      <w:r w:rsidR="007F0546" w:rsidRPr="007F0546">
        <w:rPr>
          <w:rFonts w:eastAsia="標楷體" w:hint="eastAsia"/>
          <w:lang w:eastAsia="zh-TW"/>
        </w:rPr>
        <w:t>以</w:t>
      </w:r>
      <w:r w:rsidR="007F0546" w:rsidRPr="007F0546">
        <w:rPr>
          <w:rFonts w:eastAsia="標楷體"/>
          <w:lang w:eastAsia="zh-TW"/>
        </w:rPr>
        <w:t>及</w:t>
      </w:r>
      <w:r w:rsidR="007F0546" w:rsidRPr="007F0546">
        <w:rPr>
          <w:rFonts w:eastAsia="標楷體" w:hint="eastAsia"/>
          <w:lang w:eastAsia="zh-TW"/>
        </w:rPr>
        <w:t>周邊</w:t>
      </w:r>
      <w:r w:rsidR="007F0546">
        <w:rPr>
          <w:rFonts w:eastAsia="標楷體" w:hint="eastAsia"/>
          <w:lang w:eastAsia="zh-TW"/>
        </w:rPr>
        <w:t>的</w:t>
      </w:r>
      <w:r w:rsidR="007F0546" w:rsidRPr="007F0546">
        <w:rPr>
          <w:rFonts w:eastAsia="標楷體" w:hint="eastAsia"/>
          <w:lang w:eastAsia="zh-TW"/>
        </w:rPr>
        <w:t>大型</w:t>
      </w:r>
      <w:r w:rsidR="007F0546" w:rsidRPr="007F0546">
        <w:rPr>
          <w:rFonts w:eastAsia="標楷體"/>
          <w:lang w:eastAsia="zh-TW"/>
        </w:rPr>
        <w:t>停車場，</w:t>
      </w:r>
      <w:r w:rsidR="007F0546" w:rsidRPr="007F0546">
        <w:rPr>
          <w:rFonts w:eastAsia="標楷體" w:hint="eastAsia"/>
          <w:lang w:eastAsia="zh-TW"/>
        </w:rPr>
        <w:t>可以提供</w:t>
      </w:r>
      <w:r w:rsidR="007F0546" w:rsidRPr="007F0546">
        <w:rPr>
          <w:rFonts w:eastAsia="標楷體"/>
          <w:lang w:eastAsia="zh-TW"/>
        </w:rPr>
        <w:t>更</w:t>
      </w:r>
      <w:r w:rsidR="007F0546" w:rsidRPr="007F0546">
        <w:rPr>
          <w:rFonts w:eastAsia="標楷體" w:hint="eastAsia"/>
          <w:lang w:eastAsia="zh-TW"/>
        </w:rPr>
        <w:t>良好</w:t>
      </w:r>
      <w:r w:rsidR="007F0546">
        <w:rPr>
          <w:rFonts w:eastAsia="標楷體" w:hint="eastAsia"/>
          <w:lang w:eastAsia="zh-TW"/>
        </w:rPr>
        <w:t>的</w:t>
      </w:r>
      <w:r w:rsidR="007F0546" w:rsidRPr="007F0546">
        <w:rPr>
          <w:rFonts w:eastAsia="標楷體" w:hint="eastAsia"/>
          <w:lang w:eastAsia="zh-TW"/>
        </w:rPr>
        <w:t>接駁條件，令市民同遊客都可以</w:t>
      </w:r>
      <w:r w:rsidR="007F0546" w:rsidRPr="007F0546">
        <w:rPr>
          <w:rFonts w:eastAsia="標楷體"/>
          <w:lang w:eastAsia="zh-TW"/>
        </w:rPr>
        <w:t>安全、</w:t>
      </w:r>
      <w:r w:rsidR="007F0546" w:rsidRPr="007F0546">
        <w:rPr>
          <w:rFonts w:eastAsia="標楷體" w:hint="eastAsia"/>
          <w:lang w:eastAsia="zh-TW"/>
        </w:rPr>
        <w:t>便捷</w:t>
      </w:r>
      <w:r w:rsidR="007F0546">
        <w:rPr>
          <w:rFonts w:eastAsia="標楷體" w:hint="eastAsia"/>
          <w:lang w:eastAsia="zh-TW"/>
        </w:rPr>
        <w:t>和</w:t>
      </w:r>
      <w:r w:rsidR="007F0546" w:rsidRPr="007F0546">
        <w:rPr>
          <w:rFonts w:eastAsia="標楷體"/>
          <w:lang w:eastAsia="zh-TW"/>
        </w:rPr>
        <w:t>舒適</w:t>
      </w:r>
      <w:r w:rsidR="007F0546">
        <w:rPr>
          <w:rFonts w:eastAsia="標楷體" w:hint="eastAsia"/>
          <w:lang w:eastAsia="zh-TW"/>
        </w:rPr>
        <w:t>地</w:t>
      </w:r>
      <w:r w:rsidR="007F0546" w:rsidRPr="007F0546">
        <w:rPr>
          <w:rFonts w:eastAsia="標楷體" w:hint="eastAsia"/>
          <w:lang w:eastAsia="zh-TW"/>
        </w:rPr>
        <w:t>換乘</w:t>
      </w:r>
      <w:r w:rsidR="007F0546">
        <w:rPr>
          <w:rFonts w:eastAsia="標楷體" w:hint="eastAsia"/>
          <w:lang w:eastAsia="zh-TW"/>
        </w:rPr>
        <w:t>不</w:t>
      </w:r>
      <w:r w:rsidR="007F0546" w:rsidRPr="007F0546">
        <w:rPr>
          <w:rFonts w:eastAsia="標楷體" w:hint="eastAsia"/>
          <w:lang w:eastAsia="zh-TW"/>
        </w:rPr>
        <w:t>同交通工具出行。</w:t>
      </w:r>
    </w:p>
    <w:p w:rsidR="008D151A" w:rsidRDefault="007161BC" w:rsidP="00201022">
      <w:pPr>
        <w:rPr>
          <w:rFonts w:ascii="新細明體" w:eastAsia="標楷體" w:hAnsi="標楷體" w:cs="新細明體"/>
          <w:bCs/>
          <w:szCs w:val="24"/>
          <w:lang w:eastAsia="zh-TW"/>
        </w:rPr>
      </w:pPr>
      <w:r>
        <w:rPr>
          <w:rFonts w:ascii="新細明體" w:eastAsia="標楷體" w:hAnsi="標楷體" w:cs="新細明體"/>
          <w:bCs/>
          <w:szCs w:val="24"/>
          <w:lang w:eastAsia="zh-TW"/>
        </w:rPr>
        <w:br w:type="column"/>
      </w:r>
      <w:r>
        <w:rPr>
          <w:rFonts w:ascii="新細明體" w:eastAsia="標楷體" w:hAnsi="標楷體" w:cs="新細明體"/>
          <w:bCs/>
          <w:szCs w:val="24"/>
          <w:lang w:eastAsia="zh-TW"/>
        </w:rPr>
        <w:lastRenderedPageBreak/>
        <w:t>CHS</w:t>
      </w:r>
    </w:p>
    <w:p w:rsidR="007161BC" w:rsidRPr="007161BC" w:rsidRDefault="007161BC" w:rsidP="007161BC">
      <w:pPr>
        <w:rPr>
          <w:rFonts w:ascii="新細明體" w:eastAsia="標楷體" w:hAnsi="標楷體" w:cs="新細明體"/>
          <w:bCs/>
          <w:szCs w:val="24"/>
          <w:lang w:eastAsia="zh-TW"/>
        </w:rPr>
      </w:pP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轻轨莲花口岸站位于</w:t>
      </w:r>
      <w:r w:rsidRPr="007F0546">
        <w:rPr>
          <w:rFonts w:eastAsia="標楷體" w:hint="eastAsia"/>
          <w:lang w:eastAsia="zh-TW"/>
        </w:rPr>
        <w:t>氹</w:t>
      </w: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仔莲花路、路</w:t>
      </w:r>
      <w:r w:rsidRPr="007F0546">
        <w:rPr>
          <w:rFonts w:eastAsia="標楷體" w:hint="eastAsia"/>
          <w:lang w:eastAsia="zh-TW"/>
        </w:rPr>
        <w:t>氹</w:t>
      </w: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边检大楼旁，车站可以直通莲花口岸大楼。</w:t>
      </w:r>
    </w:p>
    <w:p w:rsidR="007161BC" w:rsidRPr="007161BC" w:rsidRDefault="007161BC" w:rsidP="007161BC">
      <w:pPr>
        <w:rPr>
          <w:rFonts w:ascii="新細明體" w:eastAsia="標楷體" w:hAnsi="標楷體" w:cs="新細明體"/>
          <w:bCs/>
          <w:szCs w:val="24"/>
          <w:lang w:eastAsia="zh-TW"/>
        </w:rPr>
      </w:pPr>
    </w:p>
    <w:p w:rsidR="007161BC" w:rsidRPr="007161BC" w:rsidRDefault="007161BC" w:rsidP="007161BC">
      <w:pPr>
        <w:rPr>
          <w:rFonts w:ascii="新細明體" w:eastAsia="標楷體" w:hAnsi="標楷體" w:cs="新細明體"/>
          <w:bCs/>
          <w:szCs w:val="24"/>
          <w:lang w:eastAsia="zh-TW"/>
        </w:rPr>
      </w:pP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莲花口岸站工程在</w:t>
      </w:r>
      <w:r w:rsidRPr="007161BC">
        <w:rPr>
          <w:rFonts w:ascii="新細明體" w:eastAsia="標楷體" w:hAnsi="標楷體" w:cs="新細明體"/>
          <w:bCs/>
          <w:szCs w:val="24"/>
          <w:lang w:eastAsia="zh-TW"/>
        </w:rPr>
        <w:t>2013</w:t>
      </w: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年启动，由于车站施工范围与路</w:t>
      </w:r>
      <w:r w:rsidRPr="007F0546">
        <w:rPr>
          <w:rFonts w:eastAsia="標楷體" w:hint="eastAsia"/>
          <w:lang w:eastAsia="zh-TW"/>
        </w:rPr>
        <w:t>氹</w:t>
      </w: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边检大楼周边地区重叠，因此，建设团队在施工期间，一直与相关单位保持紧密协调，细化施工安排，透过分区、分阶段的方式开展建设工作，以免对口岸的日常运作构成影响。</w:t>
      </w:r>
    </w:p>
    <w:p w:rsidR="007161BC" w:rsidRPr="007161BC" w:rsidRDefault="007161BC" w:rsidP="007161BC">
      <w:pPr>
        <w:rPr>
          <w:rFonts w:ascii="新細明體" w:eastAsia="標楷體" w:hAnsi="標楷體" w:cs="新細明體"/>
          <w:bCs/>
          <w:szCs w:val="24"/>
          <w:lang w:eastAsia="zh-TW"/>
        </w:rPr>
      </w:pPr>
    </w:p>
    <w:p w:rsidR="007161BC" w:rsidRPr="00B211AF" w:rsidRDefault="007161BC" w:rsidP="007161BC">
      <w:pPr>
        <w:rPr>
          <w:szCs w:val="24"/>
          <w:lang w:eastAsia="zh-TW"/>
          <w:rPrChange w:id="6" w:author="Microsoft Office User" w:date="2019-08-13T18:26:00Z">
            <w:rPr>
              <w:rFonts w:ascii="新細明體" w:eastAsia="標楷體" w:hAnsi="標楷體" w:cs="新細明體"/>
              <w:bCs/>
              <w:szCs w:val="24"/>
              <w:lang w:eastAsia="zh-TW"/>
            </w:rPr>
          </w:rPrChange>
        </w:rPr>
      </w:pP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莲花口岸站以高架形式兴建，属于</w:t>
      </w:r>
      <w:r w:rsidRPr="007F0546">
        <w:rPr>
          <w:rFonts w:eastAsia="標楷體" w:hint="eastAsia"/>
          <w:lang w:eastAsia="zh-TW"/>
        </w:rPr>
        <w:t>氹</w:t>
      </w: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仔线的特别站，在车站外观造型设计上，是融入了动感和力量的元素，来结合与外地交流的特性；至于月台方面</w:t>
      </w:r>
      <w:ins w:id="7" w:author="Microsoft Office User" w:date="2019-08-13T18:26:00Z">
        <w:r w:rsidR="00B211AF" w:rsidRPr="00B211AF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便</w:t>
        </w:r>
      </w:ins>
      <w:del w:id="8" w:author="Microsoft Office User" w:date="2019-08-13T18:26:00Z">
        <w:r w:rsidRPr="007161BC" w:rsidDel="00B211AF">
          <w:rPr>
            <w:rFonts w:ascii="新細明體" w:eastAsia="標楷體" w:hAnsi="標楷體" w:cs="新細明體" w:hint="eastAsia"/>
            <w:bCs/>
            <w:szCs w:val="24"/>
            <w:lang w:eastAsia="zh-TW"/>
          </w:rPr>
          <w:delText>就</w:delText>
        </w:r>
      </w:del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采用侧式月台设计。</w:t>
      </w:r>
    </w:p>
    <w:p w:rsidR="007161BC" w:rsidRPr="007161BC" w:rsidRDefault="007161BC" w:rsidP="007161BC">
      <w:pPr>
        <w:rPr>
          <w:rFonts w:ascii="新細明體" w:eastAsia="標楷體" w:hAnsi="標楷體" w:cs="新細明體"/>
          <w:bCs/>
          <w:szCs w:val="24"/>
          <w:lang w:eastAsia="zh-TW"/>
        </w:rPr>
      </w:pPr>
    </w:p>
    <w:p w:rsidR="007161BC" w:rsidRPr="007161BC" w:rsidDel="007161BC" w:rsidRDefault="007161BC" w:rsidP="007161BC">
      <w:pPr>
        <w:rPr>
          <w:del w:id="9" w:author="Microsoft Office User" w:date="2019-08-12T16:21:00Z"/>
          <w:rFonts w:ascii="新細明體" w:eastAsia="標楷體" w:hAnsi="標楷體" w:cs="新細明體"/>
          <w:bCs/>
          <w:szCs w:val="24"/>
          <w:lang w:eastAsia="zh-TW"/>
        </w:rPr>
      </w:pP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莲花口岸站建成后，使用莲花口岸出入境的居民和</w:t>
      </w:r>
    </w:p>
    <w:p w:rsidR="007161BC" w:rsidRPr="00B211AF" w:rsidRDefault="007161BC" w:rsidP="007161BC">
      <w:pPr>
        <w:rPr>
          <w:szCs w:val="24"/>
          <w:lang w:eastAsia="zh-TW"/>
          <w:rPrChange w:id="10" w:author="Microsoft Office User" w:date="2019-08-13T18:26:00Z">
            <w:rPr>
              <w:rFonts w:ascii="新細明體" w:eastAsia="標楷體" w:hAnsi="標楷體" w:cs="新細明體"/>
              <w:bCs/>
              <w:szCs w:val="24"/>
              <w:lang w:eastAsia="zh-TW"/>
            </w:rPr>
          </w:rPrChange>
        </w:rPr>
      </w:pPr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游客</w:t>
      </w:r>
      <w:ins w:id="11" w:author="Microsoft Office User" w:date="2019-08-13T18:26:00Z">
        <w:r w:rsidR="00B211AF" w:rsidRPr="00B211AF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便</w:t>
        </w:r>
      </w:ins>
      <w:del w:id="12" w:author="Microsoft Office User" w:date="2019-08-13T18:26:00Z">
        <w:r w:rsidRPr="007161BC" w:rsidDel="00B211AF">
          <w:rPr>
            <w:rFonts w:ascii="新細明體" w:eastAsia="標楷體" w:hAnsi="標楷體" w:cs="新細明體" w:hint="eastAsia"/>
            <w:bCs/>
            <w:szCs w:val="24"/>
            <w:lang w:eastAsia="zh-TW"/>
          </w:rPr>
          <w:delText>就</w:delText>
        </w:r>
      </w:del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可以选择轻轨出行。此外，车站结合区内的交通系统以及周边的大型停车场，可以提供更良好的接驳条件，令市民</w:t>
      </w:r>
      <w:ins w:id="13" w:author="Microsoft Office User" w:date="2019-08-13T18:26:00Z">
        <w:r w:rsidR="00B211AF" w:rsidRPr="00B211AF">
          <w:rPr>
            <w:rFonts w:ascii="微軟正黑體" w:eastAsia="微軟正黑體" w:hAnsi="微軟正黑體" w:cs="微軟正黑體"/>
            <w:color w:val="222222"/>
            <w:szCs w:val="24"/>
            <w:shd w:val="clear" w:color="auto" w:fill="FFFFFF"/>
            <w:lang w:eastAsia="zh-TW"/>
          </w:rPr>
          <w:t>和</w:t>
        </w:r>
      </w:ins>
      <w:bookmarkStart w:id="14" w:name="_GoBack"/>
      <w:bookmarkEnd w:id="14"/>
      <w:del w:id="15" w:author="Microsoft Office User" w:date="2019-08-13T18:26:00Z">
        <w:r w:rsidRPr="007161BC" w:rsidDel="00B211AF">
          <w:rPr>
            <w:rFonts w:ascii="新細明體" w:eastAsia="標楷體" w:hAnsi="標楷體" w:cs="新細明體" w:hint="eastAsia"/>
            <w:bCs/>
            <w:szCs w:val="24"/>
            <w:lang w:eastAsia="zh-TW"/>
          </w:rPr>
          <w:delText>同</w:delText>
        </w:r>
      </w:del>
      <w:r w:rsidRPr="007161BC">
        <w:rPr>
          <w:rFonts w:ascii="新細明體" w:eastAsia="標楷體" w:hAnsi="標楷體" w:cs="新細明體" w:hint="eastAsia"/>
          <w:bCs/>
          <w:szCs w:val="24"/>
          <w:lang w:eastAsia="zh-TW"/>
        </w:rPr>
        <w:t>游客都可以安全、便捷和舒适地换乘不同交通工具出行。</w:t>
      </w:r>
    </w:p>
    <w:sectPr w:rsidR="007161BC" w:rsidRPr="00B211AF" w:rsidSect="00AC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9BA" w:rsidRDefault="007349BA" w:rsidP="00AB0809">
      <w:r>
        <w:separator/>
      </w:r>
    </w:p>
  </w:endnote>
  <w:endnote w:type="continuationSeparator" w:id="0">
    <w:p w:rsidR="007349BA" w:rsidRDefault="007349BA" w:rsidP="00A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9BA" w:rsidRDefault="007349BA" w:rsidP="00AB0809">
      <w:r>
        <w:separator/>
      </w:r>
    </w:p>
  </w:footnote>
  <w:footnote w:type="continuationSeparator" w:id="0">
    <w:p w:rsidR="007349BA" w:rsidRDefault="007349BA" w:rsidP="00AB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73D"/>
    <w:multiLevelType w:val="hybridMultilevel"/>
    <w:tmpl w:val="CAC452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374F0D"/>
    <w:multiLevelType w:val="hybridMultilevel"/>
    <w:tmpl w:val="EA1A84BA"/>
    <w:lvl w:ilvl="0" w:tplc="ABC658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7135A"/>
    <w:multiLevelType w:val="multilevel"/>
    <w:tmpl w:val="223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00FA2"/>
    <w:multiLevelType w:val="hybridMultilevel"/>
    <w:tmpl w:val="E14EE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05EC0"/>
    <w:multiLevelType w:val="hybridMultilevel"/>
    <w:tmpl w:val="8A3C9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97"/>
    <w:rsid w:val="000008AC"/>
    <w:rsid w:val="00002129"/>
    <w:rsid w:val="000044C2"/>
    <w:rsid w:val="000047E4"/>
    <w:rsid w:val="000052A8"/>
    <w:rsid w:val="000079CC"/>
    <w:rsid w:val="00007F9E"/>
    <w:rsid w:val="0001169C"/>
    <w:rsid w:val="00012093"/>
    <w:rsid w:val="000129E9"/>
    <w:rsid w:val="00014528"/>
    <w:rsid w:val="0001549D"/>
    <w:rsid w:val="00016B6A"/>
    <w:rsid w:val="0001758A"/>
    <w:rsid w:val="0001787D"/>
    <w:rsid w:val="000202F9"/>
    <w:rsid w:val="000208C3"/>
    <w:rsid w:val="00021CFD"/>
    <w:rsid w:val="0002206D"/>
    <w:rsid w:val="00023098"/>
    <w:rsid w:val="00023CEA"/>
    <w:rsid w:val="000250F4"/>
    <w:rsid w:val="000267EC"/>
    <w:rsid w:val="00026930"/>
    <w:rsid w:val="000272ED"/>
    <w:rsid w:val="00027346"/>
    <w:rsid w:val="0002770F"/>
    <w:rsid w:val="000303B4"/>
    <w:rsid w:val="0003067A"/>
    <w:rsid w:val="0003072C"/>
    <w:rsid w:val="000317E8"/>
    <w:rsid w:val="0003199E"/>
    <w:rsid w:val="00031BC7"/>
    <w:rsid w:val="00031F47"/>
    <w:rsid w:val="00032BB1"/>
    <w:rsid w:val="00033A7A"/>
    <w:rsid w:val="00033D55"/>
    <w:rsid w:val="00033F0E"/>
    <w:rsid w:val="00034434"/>
    <w:rsid w:val="0003660D"/>
    <w:rsid w:val="00037BAE"/>
    <w:rsid w:val="00040701"/>
    <w:rsid w:val="00040785"/>
    <w:rsid w:val="000410C6"/>
    <w:rsid w:val="0004183D"/>
    <w:rsid w:val="000421C9"/>
    <w:rsid w:val="000426AA"/>
    <w:rsid w:val="00045E25"/>
    <w:rsid w:val="00047536"/>
    <w:rsid w:val="0004771F"/>
    <w:rsid w:val="00047826"/>
    <w:rsid w:val="00050232"/>
    <w:rsid w:val="00050252"/>
    <w:rsid w:val="00050501"/>
    <w:rsid w:val="0005326D"/>
    <w:rsid w:val="000532FD"/>
    <w:rsid w:val="00053470"/>
    <w:rsid w:val="00054273"/>
    <w:rsid w:val="0005429B"/>
    <w:rsid w:val="00055138"/>
    <w:rsid w:val="00055A12"/>
    <w:rsid w:val="00057B77"/>
    <w:rsid w:val="00057CE5"/>
    <w:rsid w:val="000619F3"/>
    <w:rsid w:val="00063735"/>
    <w:rsid w:val="00064539"/>
    <w:rsid w:val="00064CEC"/>
    <w:rsid w:val="00065B24"/>
    <w:rsid w:val="00065D23"/>
    <w:rsid w:val="00066B22"/>
    <w:rsid w:val="0007028B"/>
    <w:rsid w:val="00070A25"/>
    <w:rsid w:val="00070FA4"/>
    <w:rsid w:val="0007194E"/>
    <w:rsid w:val="00071C9C"/>
    <w:rsid w:val="000722AC"/>
    <w:rsid w:val="00073624"/>
    <w:rsid w:val="00073ECD"/>
    <w:rsid w:val="00074C49"/>
    <w:rsid w:val="00074EA8"/>
    <w:rsid w:val="000750DA"/>
    <w:rsid w:val="00075DB0"/>
    <w:rsid w:val="0008028C"/>
    <w:rsid w:val="00080510"/>
    <w:rsid w:val="00080742"/>
    <w:rsid w:val="000814BC"/>
    <w:rsid w:val="000826A2"/>
    <w:rsid w:val="000833B7"/>
    <w:rsid w:val="00083EA4"/>
    <w:rsid w:val="00084FD7"/>
    <w:rsid w:val="00085566"/>
    <w:rsid w:val="0008647F"/>
    <w:rsid w:val="0008756A"/>
    <w:rsid w:val="00087F9C"/>
    <w:rsid w:val="000911ED"/>
    <w:rsid w:val="00092B15"/>
    <w:rsid w:val="00092C9D"/>
    <w:rsid w:val="000932CF"/>
    <w:rsid w:val="00094E39"/>
    <w:rsid w:val="000953DC"/>
    <w:rsid w:val="0009791E"/>
    <w:rsid w:val="00097EEE"/>
    <w:rsid w:val="000A1E6B"/>
    <w:rsid w:val="000A21D9"/>
    <w:rsid w:val="000A46D6"/>
    <w:rsid w:val="000A537A"/>
    <w:rsid w:val="000A5E15"/>
    <w:rsid w:val="000A6267"/>
    <w:rsid w:val="000A6A1F"/>
    <w:rsid w:val="000B1461"/>
    <w:rsid w:val="000B257B"/>
    <w:rsid w:val="000B276F"/>
    <w:rsid w:val="000B76AB"/>
    <w:rsid w:val="000B7721"/>
    <w:rsid w:val="000B7DA5"/>
    <w:rsid w:val="000C03ED"/>
    <w:rsid w:val="000C0A15"/>
    <w:rsid w:val="000C1FD2"/>
    <w:rsid w:val="000C3960"/>
    <w:rsid w:val="000C3F6A"/>
    <w:rsid w:val="000C431F"/>
    <w:rsid w:val="000C4E7F"/>
    <w:rsid w:val="000C610B"/>
    <w:rsid w:val="000C610D"/>
    <w:rsid w:val="000C79B9"/>
    <w:rsid w:val="000D0AF4"/>
    <w:rsid w:val="000D2717"/>
    <w:rsid w:val="000D2AA6"/>
    <w:rsid w:val="000D370B"/>
    <w:rsid w:val="000D4B9C"/>
    <w:rsid w:val="000D5DD3"/>
    <w:rsid w:val="000E1050"/>
    <w:rsid w:val="000E1551"/>
    <w:rsid w:val="000E23B2"/>
    <w:rsid w:val="000E268E"/>
    <w:rsid w:val="000E2EAF"/>
    <w:rsid w:val="000E4D54"/>
    <w:rsid w:val="000E5857"/>
    <w:rsid w:val="000E717B"/>
    <w:rsid w:val="000E7BF2"/>
    <w:rsid w:val="000F038C"/>
    <w:rsid w:val="000F1067"/>
    <w:rsid w:val="000F4FD6"/>
    <w:rsid w:val="000F5375"/>
    <w:rsid w:val="000F6069"/>
    <w:rsid w:val="000F674F"/>
    <w:rsid w:val="000F683B"/>
    <w:rsid w:val="000F75E2"/>
    <w:rsid w:val="001009D4"/>
    <w:rsid w:val="001013CA"/>
    <w:rsid w:val="0010226D"/>
    <w:rsid w:val="0010362A"/>
    <w:rsid w:val="00103D44"/>
    <w:rsid w:val="00104507"/>
    <w:rsid w:val="001052A5"/>
    <w:rsid w:val="00106E64"/>
    <w:rsid w:val="001075E4"/>
    <w:rsid w:val="00110F90"/>
    <w:rsid w:val="00111048"/>
    <w:rsid w:val="0011118C"/>
    <w:rsid w:val="001142E4"/>
    <w:rsid w:val="001172B0"/>
    <w:rsid w:val="00117782"/>
    <w:rsid w:val="00121560"/>
    <w:rsid w:val="00122053"/>
    <w:rsid w:val="001222E1"/>
    <w:rsid w:val="00122818"/>
    <w:rsid w:val="00122A01"/>
    <w:rsid w:val="00122EDE"/>
    <w:rsid w:val="00125C6C"/>
    <w:rsid w:val="00125F98"/>
    <w:rsid w:val="001261AA"/>
    <w:rsid w:val="0012698C"/>
    <w:rsid w:val="00127420"/>
    <w:rsid w:val="0013097F"/>
    <w:rsid w:val="0013181E"/>
    <w:rsid w:val="0013246B"/>
    <w:rsid w:val="001332C3"/>
    <w:rsid w:val="00133A82"/>
    <w:rsid w:val="00134EFE"/>
    <w:rsid w:val="00134FF7"/>
    <w:rsid w:val="00136CD8"/>
    <w:rsid w:val="00137155"/>
    <w:rsid w:val="00137378"/>
    <w:rsid w:val="00137E11"/>
    <w:rsid w:val="0014034A"/>
    <w:rsid w:val="00141CEB"/>
    <w:rsid w:val="00143304"/>
    <w:rsid w:val="00143D20"/>
    <w:rsid w:val="001441CC"/>
    <w:rsid w:val="00147632"/>
    <w:rsid w:val="001476F4"/>
    <w:rsid w:val="00147B52"/>
    <w:rsid w:val="00147F49"/>
    <w:rsid w:val="00152047"/>
    <w:rsid w:val="00152A64"/>
    <w:rsid w:val="001541DE"/>
    <w:rsid w:val="00155B9F"/>
    <w:rsid w:val="00156A2E"/>
    <w:rsid w:val="0015759B"/>
    <w:rsid w:val="001610BF"/>
    <w:rsid w:val="0016150D"/>
    <w:rsid w:val="00161E5F"/>
    <w:rsid w:val="001626EB"/>
    <w:rsid w:val="00162817"/>
    <w:rsid w:val="00163172"/>
    <w:rsid w:val="00165090"/>
    <w:rsid w:val="001654CE"/>
    <w:rsid w:val="00165857"/>
    <w:rsid w:val="00165DBD"/>
    <w:rsid w:val="00165F87"/>
    <w:rsid w:val="00166238"/>
    <w:rsid w:val="00167B7F"/>
    <w:rsid w:val="00167EBE"/>
    <w:rsid w:val="0017076B"/>
    <w:rsid w:val="00171D6F"/>
    <w:rsid w:val="00171FD5"/>
    <w:rsid w:val="001739F9"/>
    <w:rsid w:val="00174C2B"/>
    <w:rsid w:val="00174DE9"/>
    <w:rsid w:val="0017516D"/>
    <w:rsid w:val="00176FF9"/>
    <w:rsid w:val="00177744"/>
    <w:rsid w:val="0018273D"/>
    <w:rsid w:val="00183ED5"/>
    <w:rsid w:val="00185D34"/>
    <w:rsid w:val="001867F7"/>
    <w:rsid w:val="00186B0B"/>
    <w:rsid w:val="00186BF7"/>
    <w:rsid w:val="00187C3D"/>
    <w:rsid w:val="00191488"/>
    <w:rsid w:val="00191A05"/>
    <w:rsid w:val="001921BD"/>
    <w:rsid w:val="001924DD"/>
    <w:rsid w:val="00193FFF"/>
    <w:rsid w:val="00194212"/>
    <w:rsid w:val="0019494D"/>
    <w:rsid w:val="001962E1"/>
    <w:rsid w:val="00197055"/>
    <w:rsid w:val="001A05DA"/>
    <w:rsid w:val="001A2853"/>
    <w:rsid w:val="001A2C6E"/>
    <w:rsid w:val="001A39B8"/>
    <w:rsid w:val="001A3D82"/>
    <w:rsid w:val="001A4C8A"/>
    <w:rsid w:val="001A5072"/>
    <w:rsid w:val="001A57B8"/>
    <w:rsid w:val="001A66D7"/>
    <w:rsid w:val="001A7FCA"/>
    <w:rsid w:val="001B05D2"/>
    <w:rsid w:val="001B1121"/>
    <w:rsid w:val="001B20CA"/>
    <w:rsid w:val="001B4DDF"/>
    <w:rsid w:val="001B55A4"/>
    <w:rsid w:val="001B6D39"/>
    <w:rsid w:val="001B7BCA"/>
    <w:rsid w:val="001B7D9E"/>
    <w:rsid w:val="001C06C3"/>
    <w:rsid w:val="001C24D8"/>
    <w:rsid w:val="001C3CDA"/>
    <w:rsid w:val="001C5B97"/>
    <w:rsid w:val="001C5C84"/>
    <w:rsid w:val="001C62EE"/>
    <w:rsid w:val="001C6B01"/>
    <w:rsid w:val="001C6FDC"/>
    <w:rsid w:val="001C78F0"/>
    <w:rsid w:val="001C7E5C"/>
    <w:rsid w:val="001D015A"/>
    <w:rsid w:val="001D1126"/>
    <w:rsid w:val="001D2E22"/>
    <w:rsid w:val="001D2E30"/>
    <w:rsid w:val="001D540C"/>
    <w:rsid w:val="001D5888"/>
    <w:rsid w:val="001D6CE1"/>
    <w:rsid w:val="001E0074"/>
    <w:rsid w:val="001E04B8"/>
    <w:rsid w:val="001E053F"/>
    <w:rsid w:val="001E1946"/>
    <w:rsid w:val="001E1B8E"/>
    <w:rsid w:val="001E1E23"/>
    <w:rsid w:val="001E24B3"/>
    <w:rsid w:val="001E25B9"/>
    <w:rsid w:val="001E2F4F"/>
    <w:rsid w:val="001E316B"/>
    <w:rsid w:val="001E38E5"/>
    <w:rsid w:val="001E3B1D"/>
    <w:rsid w:val="001E4DD1"/>
    <w:rsid w:val="001E532A"/>
    <w:rsid w:val="001E54A7"/>
    <w:rsid w:val="001E6E93"/>
    <w:rsid w:val="001E75AE"/>
    <w:rsid w:val="001F0B14"/>
    <w:rsid w:val="001F2106"/>
    <w:rsid w:val="001F2D05"/>
    <w:rsid w:val="001F2DDB"/>
    <w:rsid w:val="001F325A"/>
    <w:rsid w:val="001F4C71"/>
    <w:rsid w:val="001F59C5"/>
    <w:rsid w:val="001F7426"/>
    <w:rsid w:val="001F78AB"/>
    <w:rsid w:val="001F7906"/>
    <w:rsid w:val="001F7D30"/>
    <w:rsid w:val="002001FB"/>
    <w:rsid w:val="00201022"/>
    <w:rsid w:val="002015D4"/>
    <w:rsid w:val="0020298E"/>
    <w:rsid w:val="002030D6"/>
    <w:rsid w:val="00205D18"/>
    <w:rsid w:val="00206032"/>
    <w:rsid w:val="002078D6"/>
    <w:rsid w:val="00210A76"/>
    <w:rsid w:val="00210EDE"/>
    <w:rsid w:val="0021231C"/>
    <w:rsid w:val="002131D1"/>
    <w:rsid w:val="00213295"/>
    <w:rsid w:val="00214D1C"/>
    <w:rsid w:val="00215319"/>
    <w:rsid w:val="002158B2"/>
    <w:rsid w:val="00216523"/>
    <w:rsid w:val="002174A6"/>
    <w:rsid w:val="00220367"/>
    <w:rsid w:val="002207CD"/>
    <w:rsid w:val="0022224C"/>
    <w:rsid w:val="00223B67"/>
    <w:rsid w:val="0022552F"/>
    <w:rsid w:val="002255AA"/>
    <w:rsid w:val="00225CD4"/>
    <w:rsid w:val="00225DD2"/>
    <w:rsid w:val="00227AD2"/>
    <w:rsid w:val="00227D3D"/>
    <w:rsid w:val="00230A62"/>
    <w:rsid w:val="00233C62"/>
    <w:rsid w:val="00233F28"/>
    <w:rsid w:val="00237280"/>
    <w:rsid w:val="002372CB"/>
    <w:rsid w:val="00242A62"/>
    <w:rsid w:val="00244415"/>
    <w:rsid w:val="00245081"/>
    <w:rsid w:val="00246EEA"/>
    <w:rsid w:val="0024795A"/>
    <w:rsid w:val="002501C3"/>
    <w:rsid w:val="002514AA"/>
    <w:rsid w:val="0025191A"/>
    <w:rsid w:val="002524C3"/>
    <w:rsid w:val="002549AF"/>
    <w:rsid w:val="0025662D"/>
    <w:rsid w:val="0025675B"/>
    <w:rsid w:val="00257700"/>
    <w:rsid w:val="0026040E"/>
    <w:rsid w:val="00261450"/>
    <w:rsid w:val="00261D7B"/>
    <w:rsid w:val="00262A90"/>
    <w:rsid w:val="002636E4"/>
    <w:rsid w:val="00263D8D"/>
    <w:rsid w:val="00264508"/>
    <w:rsid w:val="002650E7"/>
    <w:rsid w:val="00265889"/>
    <w:rsid w:val="002659AB"/>
    <w:rsid w:val="00265BD8"/>
    <w:rsid w:val="00265C75"/>
    <w:rsid w:val="00266999"/>
    <w:rsid w:val="00267049"/>
    <w:rsid w:val="0026705B"/>
    <w:rsid w:val="00267FB7"/>
    <w:rsid w:val="00272557"/>
    <w:rsid w:val="00272DE4"/>
    <w:rsid w:val="00272F33"/>
    <w:rsid w:val="00273A25"/>
    <w:rsid w:val="00273DD4"/>
    <w:rsid w:val="00275CCC"/>
    <w:rsid w:val="00280E04"/>
    <w:rsid w:val="00281E7F"/>
    <w:rsid w:val="00283ED9"/>
    <w:rsid w:val="00284C04"/>
    <w:rsid w:val="002851AD"/>
    <w:rsid w:val="00286E7B"/>
    <w:rsid w:val="00286EDD"/>
    <w:rsid w:val="00287750"/>
    <w:rsid w:val="0028788C"/>
    <w:rsid w:val="002878E3"/>
    <w:rsid w:val="002902CD"/>
    <w:rsid w:val="0029044C"/>
    <w:rsid w:val="002912B5"/>
    <w:rsid w:val="002917DA"/>
    <w:rsid w:val="00292289"/>
    <w:rsid w:val="002940BA"/>
    <w:rsid w:val="00294813"/>
    <w:rsid w:val="00296752"/>
    <w:rsid w:val="00296D8D"/>
    <w:rsid w:val="00297D3C"/>
    <w:rsid w:val="002A2A2E"/>
    <w:rsid w:val="002A46D5"/>
    <w:rsid w:val="002A60B8"/>
    <w:rsid w:val="002A6997"/>
    <w:rsid w:val="002A6CB1"/>
    <w:rsid w:val="002A7212"/>
    <w:rsid w:val="002B0592"/>
    <w:rsid w:val="002B1163"/>
    <w:rsid w:val="002B1A08"/>
    <w:rsid w:val="002B24E5"/>
    <w:rsid w:val="002B3980"/>
    <w:rsid w:val="002B63E8"/>
    <w:rsid w:val="002B645E"/>
    <w:rsid w:val="002B7F5E"/>
    <w:rsid w:val="002C3061"/>
    <w:rsid w:val="002C3417"/>
    <w:rsid w:val="002C4367"/>
    <w:rsid w:val="002C5F6A"/>
    <w:rsid w:val="002C77E6"/>
    <w:rsid w:val="002D02C3"/>
    <w:rsid w:val="002D2686"/>
    <w:rsid w:val="002D2A63"/>
    <w:rsid w:val="002D2F5C"/>
    <w:rsid w:val="002D3840"/>
    <w:rsid w:val="002D5BF3"/>
    <w:rsid w:val="002D65F4"/>
    <w:rsid w:val="002D7E3D"/>
    <w:rsid w:val="002D7E54"/>
    <w:rsid w:val="002E06CC"/>
    <w:rsid w:val="002E07AC"/>
    <w:rsid w:val="002E1335"/>
    <w:rsid w:val="002E2CD8"/>
    <w:rsid w:val="002E34A4"/>
    <w:rsid w:val="002E3B4D"/>
    <w:rsid w:val="002E4E71"/>
    <w:rsid w:val="002E61CE"/>
    <w:rsid w:val="002E6B83"/>
    <w:rsid w:val="002E714C"/>
    <w:rsid w:val="002E766F"/>
    <w:rsid w:val="002E76A4"/>
    <w:rsid w:val="002F0166"/>
    <w:rsid w:val="002F04C4"/>
    <w:rsid w:val="002F1EE0"/>
    <w:rsid w:val="002F38DE"/>
    <w:rsid w:val="002F4B6D"/>
    <w:rsid w:val="002F59FD"/>
    <w:rsid w:val="002F61D4"/>
    <w:rsid w:val="002F639E"/>
    <w:rsid w:val="002F63D3"/>
    <w:rsid w:val="002F6A28"/>
    <w:rsid w:val="002F6B09"/>
    <w:rsid w:val="002F7F07"/>
    <w:rsid w:val="00300114"/>
    <w:rsid w:val="0030099C"/>
    <w:rsid w:val="003022D9"/>
    <w:rsid w:val="003023A1"/>
    <w:rsid w:val="00306570"/>
    <w:rsid w:val="003065F6"/>
    <w:rsid w:val="00306E8F"/>
    <w:rsid w:val="003070D0"/>
    <w:rsid w:val="00307904"/>
    <w:rsid w:val="0031062D"/>
    <w:rsid w:val="00313BFE"/>
    <w:rsid w:val="00314E53"/>
    <w:rsid w:val="00316567"/>
    <w:rsid w:val="00316D7C"/>
    <w:rsid w:val="00317AE1"/>
    <w:rsid w:val="00324432"/>
    <w:rsid w:val="003250AF"/>
    <w:rsid w:val="00326375"/>
    <w:rsid w:val="00326655"/>
    <w:rsid w:val="00327D1E"/>
    <w:rsid w:val="00330925"/>
    <w:rsid w:val="0033274A"/>
    <w:rsid w:val="00336340"/>
    <w:rsid w:val="00336519"/>
    <w:rsid w:val="003369F8"/>
    <w:rsid w:val="0034047E"/>
    <w:rsid w:val="0034110D"/>
    <w:rsid w:val="0034124B"/>
    <w:rsid w:val="003414F4"/>
    <w:rsid w:val="0034219C"/>
    <w:rsid w:val="00343E50"/>
    <w:rsid w:val="00343EB2"/>
    <w:rsid w:val="003448C2"/>
    <w:rsid w:val="00345BA5"/>
    <w:rsid w:val="00346267"/>
    <w:rsid w:val="00346A3C"/>
    <w:rsid w:val="00347812"/>
    <w:rsid w:val="003478FD"/>
    <w:rsid w:val="0035054B"/>
    <w:rsid w:val="00350E16"/>
    <w:rsid w:val="00351C3B"/>
    <w:rsid w:val="003533B8"/>
    <w:rsid w:val="00354031"/>
    <w:rsid w:val="00357F08"/>
    <w:rsid w:val="00360B52"/>
    <w:rsid w:val="003616AB"/>
    <w:rsid w:val="003633FA"/>
    <w:rsid w:val="00363AA5"/>
    <w:rsid w:val="00363FAA"/>
    <w:rsid w:val="003661D5"/>
    <w:rsid w:val="00367DDA"/>
    <w:rsid w:val="003705E5"/>
    <w:rsid w:val="00371450"/>
    <w:rsid w:val="003722B5"/>
    <w:rsid w:val="00372BEF"/>
    <w:rsid w:val="00373414"/>
    <w:rsid w:val="00373583"/>
    <w:rsid w:val="00373819"/>
    <w:rsid w:val="003742DA"/>
    <w:rsid w:val="0037498B"/>
    <w:rsid w:val="00374E53"/>
    <w:rsid w:val="003756C1"/>
    <w:rsid w:val="00376FD0"/>
    <w:rsid w:val="00377D81"/>
    <w:rsid w:val="00380F89"/>
    <w:rsid w:val="003814B1"/>
    <w:rsid w:val="00384837"/>
    <w:rsid w:val="00384CF1"/>
    <w:rsid w:val="0038551B"/>
    <w:rsid w:val="0038555D"/>
    <w:rsid w:val="00385D35"/>
    <w:rsid w:val="0038635D"/>
    <w:rsid w:val="003865D2"/>
    <w:rsid w:val="00386FCC"/>
    <w:rsid w:val="00387AD3"/>
    <w:rsid w:val="00387B9B"/>
    <w:rsid w:val="00390572"/>
    <w:rsid w:val="00392840"/>
    <w:rsid w:val="00392E95"/>
    <w:rsid w:val="00393125"/>
    <w:rsid w:val="0039335E"/>
    <w:rsid w:val="0039416A"/>
    <w:rsid w:val="00395C5C"/>
    <w:rsid w:val="00395D18"/>
    <w:rsid w:val="0039603E"/>
    <w:rsid w:val="00396545"/>
    <w:rsid w:val="0039735D"/>
    <w:rsid w:val="003A2727"/>
    <w:rsid w:val="003A28A1"/>
    <w:rsid w:val="003A3E67"/>
    <w:rsid w:val="003A5257"/>
    <w:rsid w:val="003A57DA"/>
    <w:rsid w:val="003A5CE7"/>
    <w:rsid w:val="003A6163"/>
    <w:rsid w:val="003A7751"/>
    <w:rsid w:val="003A7753"/>
    <w:rsid w:val="003A7CCB"/>
    <w:rsid w:val="003B1693"/>
    <w:rsid w:val="003B4003"/>
    <w:rsid w:val="003B4514"/>
    <w:rsid w:val="003B511F"/>
    <w:rsid w:val="003B62B2"/>
    <w:rsid w:val="003B66B8"/>
    <w:rsid w:val="003B7C98"/>
    <w:rsid w:val="003C0A39"/>
    <w:rsid w:val="003C185E"/>
    <w:rsid w:val="003C23A3"/>
    <w:rsid w:val="003C36EA"/>
    <w:rsid w:val="003C3D38"/>
    <w:rsid w:val="003C75FC"/>
    <w:rsid w:val="003C7976"/>
    <w:rsid w:val="003D04D5"/>
    <w:rsid w:val="003D16FE"/>
    <w:rsid w:val="003D1B90"/>
    <w:rsid w:val="003D37F8"/>
    <w:rsid w:val="003D4425"/>
    <w:rsid w:val="003D5374"/>
    <w:rsid w:val="003D66CC"/>
    <w:rsid w:val="003D7EA4"/>
    <w:rsid w:val="003E1B5A"/>
    <w:rsid w:val="003E1F9A"/>
    <w:rsid w:val="003E2EF3"/>
    <w:rsid w:val="003E302F"/>
    <w:rsid w:val="003E4196"/>
    <w:rsid w:val="003E49B6"/>
    <w:rsid w:val="003E64AC"/>
    <w:rsid w:val="003E661E"/>
    <w:rsid w:val="003E72A6"/>
    <w:rsid w:val="003E7884"/>
    <w:rsid w:val="003F15E3"/>
    <w:rsid w:val="003F17BA"/>
    <w:rsid w:val="003F48D5"/>
    <w:rsid w:val="003F513F"/>
    <w:rsid w:val="003F53B1"/>
    <w:rsid w:val="003F7C55"/>
    <w:rsid w:val="003F7CC8"/>
    <w:rsid w:val="004005D5"/>
    <w:rsid w:val="004021DC"/>
    <w:rsid w:val="0040495B"/>
    <w:rsid w:val="00404A83"/>
    <w:rsid w:val="00404B58"/>
    <w:rsid w:val="00405949"/>
    <w:rsid w:val="004062DC"/>
    <w:rsid w:val="00406C78"/>
    <w:rsid w:val="00407D8E"/>
    <w:rsid w:val="0041060C"/>
    <w:rsid w:val="00410804"/>
    <w:rsid w:val="00412B19"/>
    <w:rsid w:val="00412F6C"/>
    <w:rsid w:val="00414012"/>
    <w:rsid w:val="004155D2"/>
    <w:rsid w:val="00417B13"/>
    <w:rsid w:val="004208BD"/>
    <w:rsid w:val="00420966"/>
    <w:rsid w:val="00420EA0"/>
    <w:rsid w:val="00421263"/>
    <w:rsid w:val="0042223A"/>
    <w:rsid w:val="00422450"/>
    <w:rsid w:val="004231DF"/>
    <w:rsid w:val="004245F0"/>
    <w:rsid w:val="004270ED"/>
    <w:rsid w:val="004314F3"/>
    <w:rsid w:val="004325FD"/>
    <w:rsid w:val="00432623"/>
    <w:rsid w:val="00433F1C"/>
    <w:rsid w:val="004405EC"/>
    <w:rsid w:val="00440D2B"/>
    <w:rsid w:val="0044183D"/>
    <w:rsid w:val="00441EC4"/>
    <w:rsid w:val="00442646"/>
    <w:rsid w:val="00442FA7"/>
    <w:rsid w:val="004432F2"/>
    <w:rsid w:val="00443751"/>
    <w:rsid w:val="00444556"/>
    <w:rsid w:val="00445E5F"/>
    <w:rsid w:val="0045016D"/>
    <w:rsid w:val="00450688"/>
    <w:rsid w:val="004510AB"/>
    <w:rsid w:val="00451489"/>
    <w:rsid w:val="00455A05"/>
    <w:rsid w:val="00455EE3"/>
    <w:rsid w:val="00456E0A"/>
    <w:rsid w:val="00456FCA"/>
    <w:rsid w:val="004571F9"/>
    <w:rsid w:val="00460510"/>
    <w:rsid w:val="0046060F"/>
    <w:rsid w:val="00460C3B"/>
    <w:rsid w:val="00461476"/>
    <w:rsid w:val="004614D6"/>
    <w:rsid w:val="004619BB"/>
    <w:rsid w:val="00462FC3"/>
    <w:rsid w:val="00463421"/>
    <w:rsid w:val="00463428"/>
    <w:rsid w:val="00463DF2"/>
    <w:rsid w:val="00465237"/>
    <w:rsid w:val="0046585E"/>
    <w:rsid w:val="00466DC6"/>
    <w:rsid w:val="00467E75"/>
    <w:rsid w:val="00473396"/>
    <w:rsid w:val="00473BB2"/>
    <w:rsid w:val="00480FE7"/>
    <w:rsid w:val="00483E22"/>
    <w:rsid w:val="004840B6"/>
    <w:rsid w:val="004862DF"/>
    <w:rsid w:val="004862E7"/>
    <w:rsid w:val="0048663A"/>
    <w:rsid w:val="0048715F"/>
    <w:rsid w:val="0048776D"/>
    <w:rsid w:val="00490EBE"/>
    <w:rsid w:val="00493F8E"/>
    <w:rsid w:val="00493FA1"/>
    <w:rsid w:val="004940F5"/>
    <w:rsid w:val="00494DE5"/>
    <w:rsid w:val="004954C7"/>
    <w:rsid w:val="004967E9"/>
    <w:rsid w:val="00497A41"/>
    <w:rsid w:val="004A128D"/>
    <w:rsid w:val="004A12A4"/>
    <w:rsid w:val="004A1A15"/>
    <w:rsid w:val="004A1E7C"/>
    <w:rsid w:val="004A2D46"/>
    <w:rsid w:val="004A3B19"/>
    <w:rsid w:val="004A3D3E"/>
    <w:rsid w:val="004B0B38"/>
    <w:rsid w:val="004B3899"/>
    <w:rsid w:val="004B3C59"/>
    <w:rsid w:val="004B3E02"/>
    <w:rsid w:val="004B4622"/>
    <w:rsid w:val="004B57A6"/>
    <w:rsid w:val="004B6CE2"/>
    <w:rsid w:val="004B76F2"/>
    <w:rsid w:val="004C2C81"/>
    <w:rsid w:val="004C4FC5"/>
    <w:rsid w:val="004C65CF"/>
    <w:rsid w:val="004C7183"/>
    <w:rsid w:val="004D13E9"/>
    <w:rsid w:val="004D1636"/>
    <w:rsid w:val="004D1D6B"/>
    <w:rsid w:val="004D2717"/>
    <w:rsid w:val="004D380E"/>
    <w:rsid w:val="004D38A6"/>
    <w:rsid w:val="004D462B"/>
    <w:rsid w:val="004D470C"/>
    <w:rsid w:val="004D723B"/>
    <w:rsid w:val="004E6084"/>
    <w:rsid w:val="004E6A93"/>
    <w:rsid w:val="004E728C"/>
    <w:rsid w:val="004E76E8"/>
    <w:rsid w:val="004F041B"/>
    <w:rsid w:val="004F2A56"/>
    <w:rsid w:val="004F39FD"/>
    <w:rsid w:val="004F45CF"/>
    <w:rsid w:val="004F64D5"/>
    <w:rsid w:val="004F7C2C"/>
    <w:rsid w:val="005028AA"/>
    <w:rsid w:val="00505F84"/>
    <w:rsid w:val="00506C8E"/>
    <w:rsid w:val="00506CFE"/>
    <w:rsid w:val="005106CD"/>
    <w:rsid w:val="005123BC"/>
    <w:rsid w:val="00516955"/>
    <w:rsid w:val="00516C1B"/>
    <w:rsid w:val="0052032A"/>
    <w:rsid w:val="005221FA"/>
    <w:rsid w:val="0052445C"/>
    <w:rsid w:val="00524FE5"/>
    <w:rsid w:val="005254B0"/>
    <w:rsid w:val="00525858"/>
    <w:rsid w:val="0052719B"/>
    <w:rsid w:val="00533A7F"/>
    <w:rsid w:val="0053491F"/>
    <w:rsid w:val="005355D1"/>
    <w:rsid w:val="00536852"/>
    <w:rsid w:val="00536F16"/>
    <w:rsid w:val="00537567"/>
    <w:rsid w:val="005375DF"/>
    <w:rsid w:val="00540299"/>
    <w:rsid w:val="005411F1"/>
    <w:rsid w:val="0054133F"/>
    <w:rsid w:val="00541D2D"/>
    <w:rsid w:val="0054336A"/>
    <w:rsid w:val="00547FA1"/>
    <w:rsid w:val="005548DC"/>
    <w:rsid w:val="00555075"/>
    <w:rsid w:val="00555AF6"/>
    <w:rsid w:val="00557DD3"/>
    <w:rsid w:val="005630A4"/>
    <w:rsid w:val="00563ACA"/>
    <w:rsid w:val="0056499A"/>
    <w:rsid w:val="00564F21"/>
    <w:rsid w:val="005659B3"/>
    <w:rsid w:val="00565BBA"/>
    <w:rsid w:val="0056636A"/>
    <w:rsid w:val="005665B0"/>
    <w:rsid w:val="0056675A"/>
    <w:rsid w:val="005668F1"/>
    <w:rsid w:val="00570211"/>
    <w:rsid w:val="005711ED"/>
    <w:rsid w:val="005711F9"/>
    <w:rsid w:val="00571C8D"/>
    <w:rsid w:val="00571FA0"/>
    <w:rsid w:val="005744AB"/>
    <w:rsid w:val="005756B7"/>
    <w:rsid w:val="005807E4"/>
    <w:rsid w:val="005812D8"/>
    <w:rsid w:val="005813B9"/>
    <w:rsid w:val="00581526"/>
    <w:rsid w:val="00581E85"/>
    <w:rsid w:val="00582117"/>
    <w:rsid w:val="00582374"/>
    <w:rsid w:val="00582E6E"/>
    <w:rsid w:val="00583F8E"/>
    <w:rsid w:val="00584C4E"/>
    <w:rsid w:val="0058659F"/>
    <w:rsid w:val="0058747F"/>
    <w:rsid w:val="005900C7"/>
    <w:rsid w:val="005903E8"/>
    <w:rsid w:val="005906CB"/>
    <w:rsid w:val="00591FB0"/>
    <w:rsid w:val="00592551"/>
    <w:rsid w:val="005928F7"/>
    <w:rsid w:val="005929C7"/>
    <w:rsid w:val="00593BF5"/>
    <w:rsid w:val="00595855"/>
    <w:rsid w:val="00596B7A"/>
    <w:rsid w:val="00596D0A"/>
    <w:rsid w:val="0059749D"/>
    <w:rsid w:val="00597CAF"/>
    <w:rsid w:val="005A13E6"/>
    <w:rsid w:val="005A1B2C"/>
    <w:rsid w:val="005A1D12"/>
    <w:rsid w:val="005A2BD7"/>
    <w:rsid w:val="005A2FBA"/>
    <w:rsid w:val="005A3AC4"/>
    <w:rsid w:val="005A5D5E"/>
    <w:rsid w:val="005A62D7"/>
    <w:rsid w:val="005B187C"/>
    <w:rsid w:val="005B3117"/>
    <w:rsid w:val="005B3B29"/>
    <w:rsid w:val="005B4A13"/>
    <w:rsid w:val="005B56DF"/>
    <w:rsid w:val="005B5D1D"/>
    <w:rsid w:val="005B6123"/>
    <w:rsid w:val="005B64A4"/>
    <w:rsid w:val="005B6529"/>
    <w:rsid w:val="005B6530"/>
    <w:rsid w:val="005B6E87"/>
    <w:rsid w:val="005C06AC"/>
    <w:rsid w:val="005C095C"/>
    <w:rsid w:val="005C0C77"/>
    <w:rsid w:val="005C18B4"/>
    <w:rsid w:val="005C1C8C"/>
    <w:rsid w:val="005C248B"/>
    <w:rsid w:val="005C58A5"/>
    <w:rsid w:val="005C6295"/>
    <w:rsid w:val="005C681B"/>
    <w:rsid w:val="005D0A24"/>
    <w:rsid w:val="005D1699"/>
    <w:rsid w:val="005D1764"/>
    <w:rsid w:val="005D2946"/>
    <w:rsid w:val="005D2C45"/>
    <w:rsid w:val="005D3384"/>
    <w:rsid w:val="005D343E"/>
    <w:rsid w:val="005D3548"/>
    <w:rsid w:val="005D5D15"/>
    <w:rsid w:val="005E03AF"/>
    <w:rsid w:val="005E0CEE"/>
    <w:rsid w:val="005E22B8"/>
    <w:rsid w:val="005E366E"/>
    <w:rsid w:val="005E4882"/>
    <w:rsid w:val="005E5AFA"/>
    <w:rsid w:val="005E7CE8"/>
    <w:rsid w:val="005F00A5"/>
    <w:rsid w:val="005F0C2F"/>
    <w:rsid w:val="005F1E6E"/>
    <w:rsid w:val="005F406D"/>
    <w:rsid w:val="005F439D"/>
    <w:rsid w:val="005F571F"/>
    <w:rsid w:val="005F5B69"/>
    <w:rsid w:val="005F6B06"/>
    <w:rsid w:val="005F7322"/>
    <w:rsid w:val="00601EE7"/>
    <w:rsid w:val="006024CA"/>
    <w:rsid w:val="006026F1"/>
    <w:rsid w:val="00602E79"/>
    <w:rsid w:val="00603CC2"/>
    <w:rsid w:val="00604A40"/>
    <w:rsid w:val="0060614C"/>
    <w:rsid w:val="00607803"/>
    <w:rsid w:val="00607C03"/>
    <w:rsid w:val="00610637"/>
    <w:rsid w:val="006123D4"/>
    <w:rsid w:val="00613444"/>
    <w:rsid w:val="00614366"/>
    <w:rsid w:val="00614CFF"/>
    <w:rsid w:val="00616201"/>
    <w:rsid w:val="00616716"/>
    <w:rsid w:val="00616AF5"/>
    <w:rsid w:val="00616CAF"/>
    <w:rsid w:val="0062103B"/>
    <w:rsid w:val="00621F4D"/>
    <w:rsid w:val="00622629"/>
    <w:rsid w:val="006232EA"/>
    <w:rsid w:val="00623528"/>
    <w:rsid w:val="006235CD"/>
    <w:rsid w:val="00623D16"/>
    <w:rsid w:val="006247A4"/>
    <w:rsid w:val="0062693A"/>
    <w:rsid w:val="00627C18"/>
    <w:rsid w:val="0063112E"/>
    <w:rsid w:val="00632BF4"/>
    <w:rsid w:val="00635F13"/>
    <w:rsid w:val="00637386"/>
    <w:rsid w:val="0063769D"/>
    <w:rsid w:val="006377EC"/>
    <w:rsid w:val="00637C03"/>
    <w:rsid w:val="00637E7F"/>
    <w:rsid w:val="00641349"/>
    <w:rsid w:val="00642414"/>
    <w:rsid w:val="006438E3"/>
    <w:rsid w:val="0064645E"/>
    <w:rsid w:val="006478F6"/>
    <w:rsid w:val="00650E46"/>
    <w:rsid w:val="00651011"/>
    <w:rsid w:val="00653DB8"/>
    <w:rsid w:val="00654192"/>
    <w:rsid w:val="00654BD1"/>
    <w:rsid w:val="00655852"/>
    <w:rsid w:val="00655DC7"/>
    <w:rsid w:val="00655E56"/>
    <w:rsid w:val="00655FD4"/>
    <w:rsid w:val="006562E4"/>
    <w:rsid w:val="006568B1"/>
    <w:rsid w:val="00656C0B"/>
    <w:rsid w:val="00657A92"/>
    <w:rsid w:val="0066055A"/>
    <w:rsid w:val="0066077C"/>
    <w:rsid w:val="006608A6"/>
    <w:rsid w:val="00661DB2"/>
    <w:rsid w:val="00663841"/>
    <w:rsid w:val="00663E8B"/>
    <w:rsid w:val="00664338"/>
    <w:rsid w:val="00664B4B"/>
    <w:rsid w:val="00664D53"/>
    <w:rsid w:val="00665756"/>
    <w:rsid w:val="0066593F"/>
    <w:rsid w:val="00665D9F"/>
    <w:rsid w:val="0066665A"/>
    <w:rsid w:val="00666AA1"/>
    <w:rsid w:val="00666D61"/>
    <w:rsid w:val="00667FA0"/>
    <w:rsid w:val="006708BB"/>
    <w:rsid w:val="00670C31"/>
    <w:rsid w:val="006712B9"/>
    <w:rsid w:val="00671313"/>
    <w:rsid w:val="0067186F"/>
    <w:rsid w:val="0067455D"/>
    <w:rsid w:val="00674577"/>
    <w:rsid w:val="0067578F"/>
    <w:rsid w:val="006757C8"/>
    <w:rsid w:val="00675ECF"/>
    <w:rsid w:val="00675F68"/>
    <w:rsid w:val="00676183"/>
    <w:rsid w:val="00677833"/>
    <w:rsid w:val="006779BD"/>
    <w:rsid w:val="00677C18"/>
    <w:rsid w:val="00680F92"/>
    <w:rsid w:val="00681D7C"/>
    <w:rsid w:val="00682551"/>
    <w:rsid w:val="00682D25"/>
    <w:rsid w:val="0068327E"/>
    <w:rsid w:val="006865ED"/>
    <w:rsid w:val="006875F9"/>
    <w:rsid w:val="00687DA6"/>
    <w:rsid w:val="00690425"/>
    <w:rsid w:val="006913D2"/>
    <w:rsid w:val="006917F6"/>
    <w:rsid w:val="00691CAE"/>
    <w:rsid w:val="00692B5F"/>
    <w:rsid w:val="00697A66"/>
    <w:rsid w:val="00697A75"/>
    <w:rsid w:val="00697DB5"/>
    <w:rsid w:val="006A0D47"/>
    <w:rsid w:val="006A0F43"/>
    <w:rsid w:val="006A47D1"/>
    <w:rsid w:val="006A690D"/>
    <w:rsid w:val="006A79D8"/>
    <w:rsid w:val="006B0270"/>
    <w:rsid w:val="006B4C48"/>
    <w:rsid w:val="006B5FD9"/>
    <w:rsid w:val="006B6211"/>
    <w:rsid w:val="006B62D2"/>
    <w:rsid w:val="006B6FE9"/>
    <w:rsid w:val="006B7A6D"/>
    <w:rsid w:val="006C14B9"/>
    <w:rsid w:val="006C1B3D"/>
    <w:rsid w:val="006C305B"/>
    <w:rsid w:val="006C4421"/>
    <w:rsid w:val="006C4439"/>
    <w:rsid w:val="006C7E6C"/>
    <w:rsid w:val="006D27A8"/>
    <w:rsid w:val="006D6757"/>
    <w:rsid w:val="006D7A8A"/>
    <w:rsid w:val="006E09A5"/>
    <w:rsid w:val="006E2B13"/>
    <w:rsid w:val="006E3549"/>
    <w:rsid w:val="006E642C"/>
    <w:rsid w:val="006E64D9"/>
    <w:rsid w:val="006E6839"/>
    <w:rsid w:val="006E7521"/>
    <w:rsid w:val="006F0DF8"/>
    <w:rsid w:val="006F227E"/>
    <w:rsid w:val="006F3B67"/>
    <w:rsid w:val="006F55A9"/>
    <w:rsid w:val="006F5657"/>
    <w:rsid w:val="006F5E14"/>
    <w:rsid w:val="006F72B0"/>
    <w:rsid w:val="0070136A"/>
    <w:rsid w:val="00705C1D"/>
    <w:rsid w:val="00710226"/>
    <w:rsid w:val="00710A48"/>
    <w:rsid w:val="0071185D"/>
    <w:rsid w:val="00711B0C"/>
    <w:rsid w:val="007122B9"/>
    <w:rsid w:val="00712CCE"/>
    <w:rsid w:val="00714A2E"/>
    <w:rsid w:val="007157AA"/>
    <w:rsid w:val="007159FB"/>
    <w:rsid w:val="00715E37"/>
    <w:rsid w:val="007161BC"/>
    <w:rsid w:val="0071630C"/>
    <w:rsid w:val="00717274"/>
    <w:rsid w:val="007174FE"/>
    <w:rsid w:val="0072223E"/>
    <w:rsid w:val="007223FF"/>
    <w:rsid w:val="00722ED9"/>
    <w:rsid w:val="00723336"/>
    <w:rsid w:val="007236F9"/>
    <w:rsid w:val="00723F50"/>
    <w:rsid w:val="00726A69"/>
    <w:rsid w:val="0072780E"/>
    <w:rsid w:val="00727CB9"/>
    <w:rsid w:val="00731677"/>
    <w:rsid w:val="007332CD"/>
    <w:rsid w:val="007349BA"/>
    <w:rsid w:val="00734EAB"/>
    <w:rsid w:val="00735050"/>
    <w:rsid w:val="00736C6B"/>
    <w:rsid w:val="0073742E"/>
    <w:rsid w:val="007412E1"/>
    <w:rsid w:val="007446A0"/>
    <w:rsid w:val="00744E44"/>
    <w:rsid w:val="0074545A"/>
    <w:rsid w:val="007466BD"/>
    <w:rsid w:val="0074698E"/>
    <w:rsid w:val="00746DD9"/>
    <w:rsid w:val="00747E81"/>
    <w:rsid w:val="00747F2C"/>
    <w:rsid w:val="00750489"/>
    <w:rsid w:val="007510D3"/>
    <w:rsid w:val="007515D3"/>
    <w:rsid w:val="0075278F"/>
    <w:rsid w:val="00754267"/>
    <w:rsid w:val="00755103"/>
    <w:rsid w:val="007575E8"/>
    <w:rsid w:val="00760B25"/>
    <w:rsid w:val="00761581"/>
    <w:rsid w:val="007627F1"/>
    <w:rsid w:val="00762ACC"/>
    <w:rsid w:val="00762E71"/>
    <w:rsid w:val="00763F0D"/>
    <w:rsid w:val="007653F9"/>
    <w:rsid w:val="00766197"/>
    <w:rsid w:val="00767072"/>
    <w:rsid w:val="00770C66"/>
    <w:rsid w:val="007719CA"/>
    <w:rsid w:val="007736DE"/>
    <w:rsid w:val="007742DE"/>
    <w:rsid w:val="007744AA"/>
    <w:rsid w:val="0077538C"/>
    <w:rsid w:val="0077611D"/>
    <w:rsid w:val="00777ECB"/>
    <w:rsid w:val="007810DD"/>
    <w:rsid w:val="007817BB"/>
    <w:rsid w:val="00784274"/>
    <w:rsid w:val="00784F46"/>
    <w:rsid w:val="0078562A"/>
    <w:rsid w:val="0078597D"/>
    <w:rsid w:val="00786E9F"/>
    <w:rsid w:val="007924CF"/>
    <w:rsid w:val="00792947"/>
    <w:rsid w:val="00793AEC"/>
    <w:rsid w:val="00795D87"/>
    <w:rsid w:val="00796085"/>
    <w:rsid w:val="0079632B"/>
    <w:rsid w:val="00796593"/>
    <w:rsid w:val="00797031"/>
    <w:rsid w:val="007970B7"/>
    <w:rsid w:val="0079794C"/>
    <w:rsid w:val="00797CED"/>
    <w:rsid w:val="007A03F4"/>
    <w:rsid w:val="007A1124"/>
    <w:rsid w:val="007A23C8"/>
    <w:rsid w:val="007A3D70"/>
    <w:rsid w:val="007B01B2"/>
    <w:rsid w:val="007B1BB9"/>
    <w:rsid w:val="007B2E7E"/>
    <w:rsid w:val="007B337B"/>
    <w:rsid w:val="007B3E6D"/>
    <w:rsid w:val="007B4187"/>
    <w:rsid w:val="007B4F69"/>
    <w:rsid w:val="007B53C7"/>
    <w:rsid w:val="007B5C3A"/>
    <w:rsid w:val="007B601A"/>
    <w:rsid w:val="007C2B6F"/>
    <w:rsid w:val="007C3B36"/>
    <w:rsid w:val="007C4E14"/>
    <w:rsid w:val="007C515B"/>
    <w:rsid w:val="007C6B75"/>
    <w:rsid w:val="007C785B"/>
    <w:rsid w:val="007D067A"/>
    <w:rsid w:val="007D387F"/>
    <w:rsid w:val="007D456A"/>
    <w:rsid w:val="007D52C4"/>
    <w:rsid w:val="007D531A"/>
    <w:rsid w:val="007D579C"/>
    <w:rsid w:val="007D7F47"/>
    <w:rsid w:val="007E126F"/>
    <w:rsid w:val="007E16D8"/>
    <w:rsid w:val="007E7C81"/>
    <w:rsid w:val="007F0161"/>
    <w:rsid w:val="007F04C2"/>
    <w:rsid w:val="007F0546"/>
    <w:rsid w:val="007F2644"/>
    <w:rsid w:val="007F2A71"/>
    <w:rsid w:val="007F2C68"/>
    <w:rsid w:val="007F316B"/>
    <w:rsid w:val="007F3BB0"/>
    <w:rsid w:val="00803BD9"/>
    <w:rsid w:val="008048DF"/>
    <w:rsid w:val="00805136"/>
    <w:rsid w:val="0081039F"/>
    <w:rsid w:val="0081221E"/>
    <w:rsid w:val="0081295F"/>
    <w:rsid w:val="00814820"/>
    <w:rsid w:val="00814FA4"/>
    <w:rsid w:val="008155BF"/>
    <w:rsid w:val="00817C30"/>
    <w:rsid w:val="00817CB2"/>
    <w:rsid w:val="0082641D"/>
    <w:rsid w:val="00827DFE"/>
    <w:rsid w:val="0083016D"/>
    <w:rsid w:val="0083141B"/>
    <w:rsid w:val="008315EC"/>
    <w:rsid w:val="0083172A"/>
    <w:rsid w:val="00833DA3"/>
    <w:rsid w:val="00835674"/>
    <w:rsid w:val="008356B0"/>
    <w:rsid w:val="00837B5D"/>
    <w:rsid w:val="0084015C"/>
    <w:rsid w:val="008409A2"/>
    <w:rsid w:val="0084113A"/>
    <w:rsid w:val="00841422"/>
    <w:rsid w:val="00843181"/>
    <w:rsid w:val="008431E0"/>
    <w:rsid w:val="008439D9"/>
    <w:rsid w:val="00843B94"/>
    <w:rsid w:val="00844929"/>
    <w:rsid w:val="008468CC"/>
    <w:rsid w:val="008473F7"/>
    <w:rsid w:val="00852296"/>
    <w:rsid w:val="008527C7"/>
    <w:rsid w:val="00852987"/>
    <w:rsid w:val="00853BF3"/>
    <w:rsid w:val="00855E31"/>
    <w:rsid w:val="008568CA"/>
    <w:rsid w:val="00856AF5"/>
    <w:rsid w:val="00857029"/>
    <w:rsid w:val="008576C7"/>
    <w:rsid w:val="008607D3"/>
    <w:rsid w:val="00860D5A"/>
    <w:rsid w:val="0086189F"/>
    <w:rsid w:val="00864F13"/>
    <w:rsid w:val="00865356"/>
    <w:rsid w:val="00865E77"/>
    <w:rsid w:val="00866739"/>
    <w:rsid w:val="00866A55"/>
    <w:rsid w:val="00867A0F"/>
    <w:rsid w:val="00870D68"/>
    <w:rsid w:val="00871D7B"/>
    <w:rsid w:val="00872B2C"/>
    <w:rsid w:val="00872CD9"/>
    <w:rsid w:val="008731E9"/>
    <w:rsid w:val="00874073"/>
    <w:rsid w:val="00874093"/>
    <w:rsid w:val="008749AD"/>
    <w:rsid w:val="00875866"/>
    <w:rsid w:val="00876681"/>
    <w:rsid w:val="00876BC3"/>
    <w:rsid w:val="008776AC"/>
    <w:rsid w:val="00880FF1"/>
    <w:rsid w:val="00882894"/>
    <w:rsid w:val="00883677"/>
    <w:rsid w:val="00883C25"/>
    <w:rsid w:val="00883EF0"/>
    <w:rsid w:val="008842EA"/>
    <w:rsid w:val="008847FF"/>
    <w:rsid w:val="008859E2"/>
    <w:rsid w:val="00886243"/>
    <w:rsid w:val="00887476"/>
    <w:rsid w:val="00887C96"/>
    <w:rsid w:val="0089037B"/>
    <w:rsid w:val="00891101"/>
    <w:rsid w:val="00891E8B"/>
    <w:rsid w:val="008929CC"/>
    <w:rsid w:val="00892BB3"/>
    <w:rsid w:val="008932AB"/>
    <w:rsid w:val="008939D9"/>
    <w:rsid w:val="00893E3C"/>
    <w:rsid w:val="008965C5"/>
    <w:rsid w:val="00897C20"/>
    <w:rsid w:val="008A0965"/>
    <w:rsid w:val="008A0F6E"/>
    <w:rsid w:val="008A0F86"/>
    <w:rsid w:val="008A4333"/>
    <w:rsid w:val="008A4A98"/>
    <w:rsid w:val="008A4B07"/>
    <w:rsid w:val="008B0873"/>
    <w:rsid w:val="008B0B32"/>
    <w:rsid w:val="008B1129"/>
    <w:rsid w:val="008B1910"/>
    <w:rsid w:val="008B2DE2"/>
    <w:rsid w:val="008B33EF"/>
    <w:rsid w:val="008B3EA7"/>
    <w:rsid w:val="008B4A1E"/>
    <w:rsid w:val="008B4BEB"/>
    <w:rsid w:val="008B4C76"/>
    <w:rsid w:val="008B509C"/>
    <w:rsid w:val="008B5217"/>
    <w:rsid w:val="008B580B"/>
    <w:rsid w:val="008B583B"/>
    <w:rsid w:val="008B6C50"/>
    <w:rsid w:val="008B6F6B"/>
    <w:rsid w:val="008C0509"/>
    <w:rsid w:val="008C4CF6"/>
    <w:rsid w:val="008C7094"/>
    <w:rsid w:val="008C7F9D"/>
    <w:rsid w:val="008D151A"/>
    <w:rsid w:val="008D1B7E"/>
    <w:rsid w:val="008D208A"/>
    <w:rsid w:val="008D3867"/>
    <w:rsid w:val="008D4568"/>
    <w:rsid w:val="008D547F"/>
    <w:rsid w:val="008D5492"/>
    <w:rsid w:val="008D5846"/>
    <w:rsid w:val="008D5938"/>
    <w:rsid w:val="008D6560"/>
    <w:rsid w:val="008D665E"/>
    <w:rsid w:val="008D69E5"/>
    <w:rsid w:val="008D79E8"/>
    <w:rsid w:val="008D7C74"/>
    <w:rsid w:val="008E0692"/>
    <w:rsid w:val="008E0A45"/>
    <w:rsid w:val="008E0B3D"/>
    <w:rsid w:val="008E0E8E"/>
    <w:rsid w:val="008E1DC2"/>
    <w:rsid w:val="008E2F48"/>
    <w:rsid w:val="008E4528"/>
    <w:rsid w:val="008E5EBD"/>
    <w:rsid w:val="008E69F7"/>
    <w:rsid w:val="008E709D"/>
    <w:rsid w:val="008E7E01"/>
    <w:rsid w:val="008F0247"/>
    <w:rsid w:val="008F0360"/>
    <w:rsid w:val="008F0413"/>
    <w:rsid w:val="008F167A"/>
    <w:rsid w:val="008F1BE1"/>
    <w:rsid w:val="008F3221"/>
    <w:rsid w:val="008F331A"/>
    <w:rsid w:val="008F33D2"/>
    <w:rsid w:val="008F4166"/>
    <w:rsid w:val="008F481D"/>
    <w:rsid w:val="008F5465"/>
    <w:rsid w:val="008F5F79"/>
    <w:rsid w:val="008F6B19"/>
    <w:rsid w:val="00903ECF"/>
    <w:rsid w:val="00904D1C"/>
    <w:rsid w:val="009055C8"/>
    <w:rsid w:val="00906C9F"/>
    <w:rsid w:val="00906CD3"/>
    <w:rsid w:val="0090795B"/>
    <w:rsid w:val="00907A20"/>
    <w:rsid w:val="00907ED1"/>
    <w:rsid w:val="00907F9D"/>
    <w:rsid w:val="00912303"/>
    <w:rsid w:val="00912A47"/>
    <w:rsid w:val="009134F4"/>
    <w:rsid w:val="00914AD7"/>
    <w:rsid w:val="00914DB3"/>
    <w:rsid w:val="009166E2"/>
    <w:rsid w:val="00916F44"/>
    <w:rsid w:val="00916F4C"/>
    <w:rsid w:val="00921D43"/>
    <w:rsid w:val="009239C0"/>
    <w:rsid w:val="00924740"/>
    <w:rsid w:val="00926659"/>
    <w:rsid w:val="009269DF"/>
    <w:rsid w:val="00926AB3"/>
    <w:rsid w:val="009278C2"/>
    <w:rsid w:val="009279C7"/>
    <w:rsid w:val="009307BA"/>
    <w:rsid w:val="0093189C"/>
    <w:rsid w:val="00931A4A"/>
    <w:rsid w:val="00933E00"/>
    <w:rsid w:val="00934EBE"/>
    <w:rsid w:val="00934FBD"/>
    <w:rsid w:val="0093668E"/>
    <w:rsid w:val="0093698E"/>
    <w:rsid w:val="00937217"/>
    <w:rsid w:val="00937E6B"/>
    <w:rsid w:val="00940E70"/>
    <w:rsid w:val="0094269E"/>
    <w:rsid w:val="0094443A"/>
    <w:rsid w:val="00944950"/>
    <w:rsid w:val="00945147"/>
    <w:rsid w:val="009462E2"/>
    <w:rsid w:val="00946679"/>
    <w:rsid w:val="00952E23"/>
    <w:rsid w:val="00953013"/>
    <w:rsid w:val="00953162"/>
    <w:rsid w:val="00953522"/>
    <w:rsid w:val="00954DF5"/>
    <w:rsid w:val="0095543D"/>
    <w:rsid w:val="0095629E"/>
    <w:rsid w:val="009568A3"/>
    <w:rsid w:val="00956BB3"/>
    <w:rsid w:val="009607DA"/>
    <w:rsid w:val="009634E1"/>
    <w:rsid w:val="0096487F"/>
    <w:rsid w:val="00965716"/>
    <w:rsid w:val="00967157"/>
    <w:rsid w:val="00967ADB"/>
    <w:rsid w:val="009702F4"/>
    <w:rsid w:val="00970F25"/>
    <w:rsid w:val="00972753"/>
    <w:rsid w:val="00972D2A"/>
    <w:rsid w:val="009731F9"/>
    <w:rsid w:val="009748D0"/>
    <w:rsid w:val="009750C3"/>
    <w:rsid w:val="009760AE"/>
    <w:rsid w:val="00977E11"/>
    <w:rsid w:val="00980F2D"/>
    <w:rsid w:val="0098124A"/>
    <w:rsid w:val="00981804"/>
    <w:rsid w:val="00981B01"/>
    <w:rsid w:val="00982797"/>
    <w:rsid w:val="0098664E"/>
    <w:rsid w:val="00992200"/>
    <w:rsid w:val="00992727"/>
    <w:rsid w:val="00994329"/>
    <w:rsid w:val="0099482E"/>
    <w:rsid w:val="00995407"/>
    <w:rsid w:val="00995A40"/>
    <w:rsid w:val="00996FDD"/>
    <w:rsid w:val="009A08C8"/>
    <w:rsid w:val="009A1195"/>
    <w:rsid w:val="009A1745"/>
    <w:rsid w:val="009A3D54"/>
    <w:rsid w:val="009A4CD1"/>
    <w:rsid w:val="009B045E"/>
    <w:rsid w:val="009B0C8B"/>
    <w:rsid w:val="009B2802"/>
    <w:rsid w:val="009B2EAA"/>
    <w:rsid w:val="009B388E"/>
    <w:rsid w:val="009B5184"/>
    <w:rsid w:val="009B5B8F"/>
    <w:rsid w:val="009C06EE"/>
    <w:rsid w:val="009C0B29"/>
    <w:rsid w:val="009C166B"/>
    <w:rsid w:val="009C272E"/>
    <w:rsid w:val="009C3CF0"/>
    <w:rsid w:val="009C52B2"/>
    <w:rsid w:val="009C5AEA"/>
    <w:rsid w:val="009D1931"/>
    <w:rsid w:val="009D19D8"/>
    <w:rsid w:val="009D25E4"/>
    <w:rsid w:val="009D25FC"/>
    <w:rsid w:val="009D31F9"/>
    <w:rsid w:val="009D3770"/>
    <w:rsid w:val="009D3A9F"/>
    <w:rsid w:val="009D4DD7"/>
    <w:rsid w:val="009D4E6F"/>
    <w:rsid w:val="009D531E"/>
    <w:rsid w:val="009E0D4A"/>
    <w:rsid w:val="009E1074"/>
    <w:rsid w:val="009E18FF"/>
    <w:rsid w:val="009E268B"/>
    <w:rsid w:val="009E2A2B"/>
    <w:rsid w:val="009E39AE"/>
    <w:rsid w:val="009E3DD5"/>
    <w:rsid w:val="009E3E6D"/>
    <w:rsid w:val="009E51C8"/>
    <w:rsid w:val="009E6050"/>
    <w:rsid w:val="009E662C"/>
    <w:rsid w:val="009E7B52"/>
    <w:rsid w:val="009E7B75"/>
    <w:rsid w:val="009E7F58"/>
    <w:rsid w:val="009F052A"/>
    <w:rsid w:val="009F15F1"/>
    <w:rsid w:val="009F262C"/>
    <w:rsid w:val="009F2959"/>
    <w:rsid w:val="009F3E06"/>
    <w:rsid w:val="009F62A1"/>
    <w:rsid w:val="009F783C"/>
    <w:rsid w:val="00A00810"/>
    <w:rsid w:val="00A017DF"/>
    <w:rsid w:val="00A02493"/>
    <w:rsid w:val="00A02BFA"/>
    <w:rsid w:val="00A03027"/>
    <w:rsid w:val="00A0314B"/>
    <w:rsid w:val="00A05469"/>
    <w:rsid w:val="00A06CA2"/>
    <w:rsid w:val="00A10558"/>
    <w:rsid w:val="00A114A1"/>
    <w:rsid w:val="00A115E7"/>
    <w:rsid w:val="00A160DF"/>
    <w:rsid w:val="00A1706A"/>
    <w:rsid w:val="00A171CC"/>
    <w:rsid w:val="00A21B41"/>
    <w:rsid w:val="00A222E2"/>
    <w:rsid w:val="00A22C89"/>
    <w:rsid w:val="00A2429E"/>
    <w:rsid w:val="00A24C41"/>
    <w:rsid w:val="00A25E64"/>
    <w:rsid w:val="00A26FD9"/>
    <w:rsid w:val="00A27D2A"/>
    <w:rsid w:val="00A31128"/>
    <w:rsid w:val="00A32741"/>
    <w:rsid w:val="00A32F87"/>
    <w:rsid w:val="00A32FAE"/>
    <w:rsid w:val="00A335A7"/>
    <w:rsid w:val="00A335E7"/>
    <w:rsid w:val="00A34B3B"/>
    <w:rsid w:val="00A40B12"/>
    <w:rsid w:val="00A41560"/>
    <w:rsid w:val="00A4208E"/>
    <w:rsid w:val="00A43BE9"/>
    <w:rsid w:val="00A43E30"/>
    <w:rsid w:val="00A43F58"/>
    <w:rsid w:val="00A44BAC"/>
    <w:rsid w:val="00A45A29"/>
    <w:rsid w:val="00A45C78"/>
    <w:rsid w:val="00A4618F"/>
    <w:rsid w:val="00A47009"/>
    <w:rsid w:val="00A47444"/>
    <w:rsid w:val="00A47F2B"/>
    <w:rsid w:val="00A47F93"/>
    <w:rsid w:val="00A50B8B"/>
    <w:rsid w:val="00A510F9"/>
    <w:rsid w:val="00A51A13"/>
    <w:rsid w:val="00A52DC5"/>
    <w:rsid w:val="00A54388"/>
    <w:rsid w:val="00A56029"/>
    <w:rsid w:val="00A568EE"/>
    <w:rsid w:val="00A57133"/>
    <w:rsid w:val="00A576C1"/>
    <w:rsid w:val="00A6131B"/>
    <w:rsid w:val="00A622DD"/>
    <w:rsid w:val="00A62EE9"/>
    <w:rsid w:val="00A62FAE"/>
    <w:rsid w:val="00A67442"/>
    <w:rsid w:val="00A705F7"/>
    <w:rsid w:val="00A724DA"/>
    <w:rsid w:val="00A73D36"/>
    <w:rsid w:val="00A77231"/>
    <w:rsid w:val="00A77494"/>
    <w:rsid w:val="00A77768"/>
    <w:rsid w:val="00A77FB0"/>
    <w:rsid w:val="00A81A21"/>
    <w:rsid w:val="00A8213E"/>
    <w:rsid w:val="00A8334E"/>
    <w:rsid w:val="00A83AAE"/>
    <w:rsid w:val="00A83E99"/>
    <w:rsid w:val="00A864A1"/>
    <w:rsid w:val="00A86E1C"/>
    <w:rsid w:val="00A87A63"/>
    <w:rsid w:val="00A926C6"/>
    <w:rsid w:val="00A927D0"/>
    <w:rsid w:val="00A92A7E"/>
    <w:rsid w:val="00A94EF4"/>
    <w:rsid w:val="00A95D76"/>
    <w:rsid w:val="00A95E36"/>
    <w:rsid w:val="00A95E76"/>
    <w:rsid w:val="00A96854"/>
    <w:rsid w:val="00A96CB4"/>
    <w:rsid w:val="00A96D8B"/>
    <w:rsid w:val="00A97091"/>
    <w:rsid w:val="00A971DD"/>
    <w:rsid w:val="00A971EC"/>
    <w:rsid w:val="00A976D1"/>
    <w:rsid w:val="00A978EE"/>
    <w:rsid w:val="00AA14F8"/>
    <w:rsid w:val="00AA1752"/>
    <w:rsid w:val="00AA1CA2"/>
    <w:rsid w:val="00AA3073"/>
    <w:rsid w:val="00AA454E"/>
    <w:rsid w:val="00AA4EDA"/>
    <w:rsid w:val="00AA7E9E"/>
    <w:rsid w:val="00AB0750"/>
    <w:rsid w:val="00AB0809"/>
    <w:rsid w:val="00AB0DC4"/>
    <w:rsid w:val="00AB1C38"/>
    <w:rsid w:val="00AB22D0"/>
    <w:rsid w:val="00AB5E66"/>
    <w:rsid w:val="00AB7312"/>
    <w:rsid w:val="00AC0AB8"/>
    <w:rsid w:val="00AC1876"/>
    <w:rsid w:val="00AC2C0E"/>
    <w:rsid w:val="00AC2DCF"/>
    <w:rsid w:val="00AC392C"/>
    <w:rsid w:val="00AC3A8A"/>
    <w:rsid w:val="00AC496D"/>
    <w:rsid w:val="00AC4BEB"/>
    <w:rsid w:val="00AC4E85"/>
    <w:rsid w:val="00AC5054"/>
    <w:rsid w:val="00AC6F8A"/>
    <w:rsid w:val="00AC7485"/>
    <w:rsid w:val="00AC79DA"/>
    <w:rsid w:val="00AD66D8"/>
    <w:rsid w:val="00AD7640"/>
    <w:rsid w:val="00AE13C2"/>
    <w:rsid w:val="00AE1826"/>
    <w:rsid w:val="00AE327A"/>
    <w:rsid w:val="00AE336D"/>
    <w:rsid w:val="00AE3ADB"/>
    <w:rsid w:val="00AE5266"/>
    <w:rsid w:val="00AE663D"/>
    <w:rsid w:val="00AE6B2D"/>
    <w:rsid w:val="00AE7683"/>
    <w:rsid w:val="00AF45E2"/>
    <w:rsid w:val="00AF657C"/>
    <w:rsid w:val="00AF6584"/>
    <w:rsid w:val="00AF6823"/>
    <w:rsid w:val="00AF7986"/>
    <w:rsid w:val="00B00892"/>
    <w:rsid w:val="00B01FF6"/>
    <w:rsid w:val="00B0350F"/>
    <w:rsid w:val="00B04B3C"/>
    <w:rsid w:val="00B04CA0"/>
    <w:rsid w:val="00B05232"/>
    <w:rsid w:val="00B06264"/>
    <w:rsid w:val="00B10F9F"/>
    <w:rsid w:val="00B116B7"/>
    <w:rsid w:val="00B12E26"/>
    <w:rsid w:val="00B15337"/>
    <w:rsid w:val="00B15583"/>
    <w:rsid w:val="00B16540"/>
    <w:rsid w:val="00B173B5"/>
    <w:rsid w:val="00B211AF"/>
    <w:rsid w:val="00B22098"/>
    <w:rsid w:val="00B2238F"/>
    <w:rsid w:val="00B227BD"/>
    <w:rsid w:val="00B24241"/>
    <w:rsid w:val="00B24868"/>
    <w:rsid w:val="00B25912"/>
    <w:rsid w:val="00B269E4"/>
    <w:rsid w:val="00B3010F"/>
    <w:rsid w:val="00B30F7C"/>
    <w:rsid w:val="00B31930"/>
    <w:rsid w:val="00B32274"/>
    <w:rsid w:val="00B33733"/>
    <w:rsid w:val="00B33F05"/>
    <w:rsid w:val="00B346F5"/>
    <w:rsid w:val="00B3720F"/>
    <w:rsid w:val="00B3747B"/>
    <w:rsid w:val="00B427A1"/>
    <w:rsid w:val="00B42A90"/>
    <w:rsid w:val="00B46659"/>
    <w:rsid w:val="00B4756A"/>
    <w:rsid w:val="00B47919"/>
    <w:rsid w:val="00B5081C"/>
    <w:rsid w:val="00B52B37"/>
    <w:rsid w:val="00B52E95"/>
    <w:rsid w:val="00B53009"/>
    <w:rsid w:val="00B5496F"/>
    <w:rsid w:val="00B550C5"/>
    <w:rsid w:val="00B55729"/>
    <w:rsid w:val="00B55AC0"/>
    <w:rsid w:val="00B55E15"/>
    <w:rsid w:val="00B56A4C"/>
    <w:rsid w:val="00B614D4"/>
    <w:rsid w:val="00B61AA7"/>
    <w:rsid w:val="00B6571E"/>
    <w:rsid w:val="00B70168"/>
    <w:rsid w:val="00B70369"/>
    <w:rsid w:val="00B70F50"/>
    <w:rsid w:val="00B71981"/>
    <w:rsid w:val="00B73062"/>
    <w:rsid w:val="00B73C79"/>
    <w:rsid w:val="00B74E93"/>
    <w:rsid w:val="00B76642"/>
    <w:rsid w:val="00B77345"/>
    <w:rsid w:val="00B801CC"/>
    <w:rsid w:val="00B81D98"/>
    <w:rsid w:val="00B81ED8"/>
    <w:rsid w:val="00B8210A"/>
    <w:rsid w:val="00B85BCC"/>
    <w:rsid w:val="00B863C4"/>
    <w:rsid w:val="00B863C6"/>
    <w:rsid w:val="00B900D1"/>
    <w:rsid w:val="00B905EE"/>
    <w:rsid w:val="00B937FA"/>
    <w:rsid w:val="00B93E48"/>
    <w:rsid w:val="00B9702A"/>
    <w:rsid w:val="00B97CA2"/>
    <w:rsid w:val="00B97D68"/>
    <w:rsid w:val="00BA110E"/>
    <w:rsid w:val="00BA2578"/>
    <w:rsid w:val="00BA422D"/>
    <w:rsid w:val="00BA5C3D"/>
    <w:rsid w:val="00BA6799"/>
    <w:rsid w:val="00BB08EC"/>
    <w:rsid w:val="00BB104C"/>
    <w:rsid w:val="00BB17D4"/>
    <w:rsid w:val="00BB1EB0"/>
    <w:rsid w:val="00BB1FE4"/>
    <w:rsid w:val="00BB230D"/>
    <w:rsid w:val="00BB2EE5"/>
    <w:rsid w:val="00BB3B8C"/>
    <w:rsid w:val="00BB424D"/>
    <w:rsid w:val="00BB4CB0"/>
    <w:rsid w:val="00BB4F30"/>
    <w:rsid w:val="00BB5570"/>
    <w:rsid w:val="00BB770A"/>
    <w:rsid w:val="00BB7DF6"/>
    <w:rsid w:val="00BC28F3"/>
    <w:rsid w:val="00BC2FCE"/>
    <w:rsid w:val="00BC43B2"/>
    <w:rsid w:val="00BC6084"/>
    <w:rsid w:val="00BC6400"/>
    <w:rsid w:val="00BC7D2B"/>
    <w:rsid w:val="00BD00D6"/>
    <w:rsid w:val="00BD1202"/>
    <w:rsid w:val="00BD216A"/>
    <w:rsid w:val="00BD30C4"/>
    <w:rsid w:val="00BD33E6"/>
    <w:rsid w:val="00BD3A1E"/>
    <w:rsid w:val="00BD3EB0"/>
    <w:rsid w:val="00BD4F56"/>
    <w:rsid w:val="00BD5A0F"/>
    <w:rsid w:val="00BD627E"/>
    <w:rsid w:val="00BD65FF"/>
    <w:rsid w:val="00BD6730"/>
    <w:rsid w:val="00BD7807"/>
    <w:rsid w:val="00BE03B2"/>
    <w:rsid w:val="00BE0777"/>
    <w:rsid w:val="00BE14DB"/>
    <w:rsid w:val="00BE1B5E"/>
    <w:rsid w:val="00BE1FDB"/>
    <w:rsid w:val="00BE290A"/>
    <w:rsid w:val="00BE36A5"/>
    <w:rsid w:val="00BE3EAB"/>
    <w:rsid w:val="00BE5744"/>
    <w:rsid w:val="00BE72F4"/>
    <w:rsid w:val="00BF2F4B"/>
    <w:rsid w:val="00BF53DE"/>
    <w:rsid w:val="00BF560E"/>
    <w:rsid w:val="00BF5935"/>
    <w:rsid w:val="00BF6922"/>
    <w:rsid w:val="00BF6EC5"/>
    <w:rsid w:val="00BF77F6"/>
    <w:rsid w:val="00C003CC"/>
    <w:rsid w:val="00C00AA9"/>
    <w:rsid w:val="00C01AA2"/>
    <w:rsid w:val="00C01DD2"/>
    <w:rsid w:val="00C024FD"/>
    <w:rsid w:val="00C026F6"/>
    <w:rsid w:val="00C0363E"/>
    <w:rsid w:val="00C0446D"/>
    <w:rsid w:val="00C05761"/>
    <w:rsid w:val="00C068C3"/>
    <w:rsid w:val="00C06B68"/>
    <w:rsid w:val="00C07B89"/>
    <w:rsid w:val="00C10587"/>
    <w:rsid w:val="00C10F0E"/>
    <w:rsid w:val="00C114BF"/>
    <w:rsid w:val="00C11B8F"/>
    <w:rsid w:val="00C1423A"/>
    <w:rsid w:val="00C15BDB"/>
    <w:rsid w:val="00C15E8F"/>
    <w:rsid w:val="00C166B9"/>
    <w:rsid w:val="00C16A31"/>
    <w:rsid w:val="00C1713D"/>
    <w:rsid w:val="00C17B5F"/>
    <w:rsid w:val="00C20159"/>
    <w:rsid w:val="00C21505"/>
    <w:rsid w:val="00C24520"/>
    <w:rsid w:val="00C24637"/>
    <w:rsid w:val="00C25573"/>
    <w:rsid w:val="00C25BDA"/>
    <w:rsid w:val="00C25CAF"/>
    <w:rsid w:val="00C26810"/>
    <w:rsid w:val="00C2715B"/>
    <w:rsid w:val="00C2765E"/>
    <w:rsid w:val="00C311CA"/>
    <w:rsid w:val="00C31984"/>
    <w:rsid w:val="00C3227C"/>
    <w:rsid w:val="00C32A54"/>
    <w:rsid w:val="00C337AB"/>
    <w:rsid w:val="00C373FA"/>
    <w:rsid w:val="00C37AC4"/>
    <w:rsid w:val="00C37D5F"/>
    <w:rsid w:val="00C41F3B"/>
    <w:rsid w:val="00C421CF"/>
    <w:rsid w:val="00C42218"/>
    <w:rsid w:val="00C43142"/>
    <w:rsid w:val="00C447FA"/>
    <w:rsid w:val="00C47055"/>
    <w:rsid w:val="00C474AE"/>
    <w:rsid w:val="00C50015"/>
    <w:rsid w:val="00C50931"/>
    <w:rsid w:val="00C51D2B"/>
    <w:rsid w:val="00C51FD2"/>
    <w:rsid w:val="00C524E9"/>
    <w:rsid w:val="00C54249"/>
    <w:rsid w:val="00C54FD1"/>
    <w:rsid w:val="00C611A0"/>
    <w:rsid w:val="00C619E8"/>
    <w:rsid w:val="00C61A67"/>
    <w:rsid w:val="00C62C51"/>
    <w:rsid w:val="00C63707"/>
    <w:rsid w:val="00C6385C"/>
    <w:rsid w:val="00C63F48"/>
    <w:rsid w:val="00C64B3C"/>
    <w:rsid w:val="00C6686E"/>
    <w:rsid w:val="00C669D6"/>
    <w:rsid w:val="00C71A7B"/>
    <w:rsid w:val="00C74601"/>
    <w:rsid w:val="00C77464"/>
    <w:rsid w:val="00C774AC"/>
    <w:rsid w:val="00C7775E"/>
    <w:rsid w:val="00C778CD"/>
    <w:rsid w:val="00C8078A"/>
    <w:rsid w:val="00C81E5C"/>
    <w:rsid w:val="00C829A8"/>
    <w:rsid w:val="00C82A05"/>
    <w:rsid w:val="00C82B15"/>
    <w:rsid w:val="00C82CC3"/>
    <w:rsid w:val="00C839C8"/>
    <w:rsid w:val="00C84611"/>
    <w:rsid w:val="00C8462E"/>
    <w:rsid w:val="00C8466F"/>
    <w:rsid w:val="00C86136"/>
    <w:rsid w:val="00C862C6"/>
    <w:rsid w:val="00C86A84"/>
    <w:rsid w:val="00C87142"/>
    <w:rsid w:val="00C913CE"/>
    <w:rsid w:val="00C91AF4"/>
    <w:rsid w:val="00C91DA5"/>
    <w:rsid w:val="00C93D56"/>
    <w:rsid w:val="00C9702A"/>
    <w:rsid w:val="00CA0D9E"/>
    <w:rsid w:val="00CA20B6"/>
    <w:rsid w:val="00CA3743"/>
    <w:rsid w:val="00CA3B5B"/>
    <w:rsid w:val="00CA4A2B"/>
    <w:rsid w:val="00CA5AEA"/>
    <w:rsid w:val="00CA6F1B"/>
    <w:rsid w:val="00CA755A"/>
    <w:rsid w:val="00CA7826"/>
    <w:rsid w:val="00CA7BE9"/>
    <w:rsid w:val="00CB0831"/>
    <w:rsid w:val="00CB0E0B"/>
    <w:rsid w:val="00CB2442"/>
    <w:rsid w:val="00CB2961"/>
    <w:rsid w:val="00CB38D2"/>
    <w:rsid w:val="00CB4BA9"/>
    <w:rsid w:val="00CB4E26"/>
    <w:rsid w:val="00CB769D"/>
    <w:rsid w:val="00CB7869"/>
    <w:rsid w:val="00CB7B76"/>
    <w:rsid w:val="00CC26BC"/>
    <w:rsid w:val="00CC2972"/>
    <w:rsid w:val="00CC32CE"/>
    <w:rsid w:val="00CC4F7D"/>
    <w:rsid w:val="00CC5337"/>
    <w:rsid w:val="00CC6225"/>
    <w:rsid w:val="00CC7E3A"/>
    <w:rsid w:val="00CD0DB3"/>
    <w:rsid w:val="00CD3972"/>
    <w:rsid w:val="00CD43B4"/>
    <w:rsid w:val="00CD540C"/>
    <w:rsid w:val="00CD5ACF"/>
    <w:rsid w:val="00CD60C9"/>
    <w:rsid w:val="00CE39CD"/>
    <w:rsid w:val="00CE5199"/>
    <w:rsid w:val="00CE6AEE"/>
    <w:rsid w:val="00CE7044"/>
    <w:rsid w:val="00CE78FA"/>
    <w:rsid w:val="00CF3512"/>
    <w:rsid w:val="00CF3641"/>
    <w:rsid w:val="00CF3C02"/>
    <w:rsid w:val="00CF3C89"/>
    <w:rsid w:val="00CF4B9B"/>
    <w:rsid w:val="00CF4FCA"/>
    <w:rsid w:val="00CF6AA2"/>
    <w:rsid w:val="00D0186B"/>
    <w:rsid w:val="00D02419"/>
    <w:rsid w:val="00D05C03"/>
    <w:rsid w:val="00D079F7"/>
    <w:rsid w:val="00D12B98"/>
    <w:rsid w:val="00D1301F"/>
    <w:rsid w:val="00D13272"/>
    <w:rsid w:val="00D15410"/>
    <w:rsid w:val="00D159F5"/>
    <w:rsid w:val="00D15E7F"/>
    <w:rsid w:val="00D17992"/>
    <w:rsid w:val="00D21CE3"/>
    <w:rsid w:val="00D23C70"/>
    <w:rsid w:val="00D246CD"/>
    <w:rsid w:val="00D24C3F"/>
    <w:rsid w:val="00D2618B"/>
    <w:rsid w:val="00D27224"/>
    <w:rsid w:val="00D27864"/>
    <w:rsid w:val="00D302C8"/>
    <w:rsid w:val="00D3226C"/>
    <w:rsid w:val="00D323BE"/>
    <w:rsid w:val="00D33A49"/>
    <w:rsid w:val="00D33CAF"/>
    <w:rsid w:val="00D342D9"/>
    <w:rsid w:val="00D348F3"/>
    <w:rsid w:val="00D37F33"/>
    <w:rsid w:val="00D419DF"/>
    <w:rsid w:val="00D419F7"/>
    <w:rsid w:val="00D42A6B"/>
    <w:rsid w:val="00D42B50"/>
    <w:rsid w:val="00D4661F"/>
    <w:rsid w:val="00D5093F"/>
    <w:rsid w:val="00D5162A"/>
    <w:rsid w:val="00D519F2"/>
    <w:rsid w:val="00D560A9"/>
    <w:rsid w:val="00D5662D"/>
    <w:rsid w:val="00D577B6"/>
    <w:rsid w:val="00D60BB7"/>
    <w:rsid w:val="00D629C2"/>
    <w:rsid w:val="00D629CE"/>
    <w:rsid w:val="00D6460C"/>
    <w:rsid w:val="00D65C97"/>
    <w:rsid w:val="00D65E47"/>
    <w:rsid w:val="00D665A5"/>
    <w:rsid w:val="00D7000E"/>
    <w:rsid w:val="00D71DF8"/>
    <w:rsid w:val="00D73065"/>
    <w:rsid w:val="00D73D1C"/>
    <w:rsid w:val="00D75D68"/>
    <w:rsid w:val="00D76173"/>
    <w:rsid w:val="00D769B8"/>
    <w:rsid w:val="00D775DC"/>
    <w:rsid w:val="00D778A4"/>
    <w:rsid w:val="00D778BA"/>
    <w:rsid w:val="00D778EE"/>
    <w:rsid w:val="00D80C6D"/>
    <w:rsid w:val="00D81F73"/>
    <w:rsid w:val="00D8233D"/>
    <w:rsid w:val="00D84836"/>
    <w:rsid w:val="00D84A3B"/>
    <w:rsid w:val="00D8664F"/>
    <w:rsid w:val="00D876BA"/>
    <w:rsid w:val="00D909A3"/>
    <w:rsid w:val="00D91BB6"/>
    <w:rsid w:val="00D9232D"/>
    <w:rsid w:val="00D93C89"/>
    <w:rsid w:val="00D93F5F"/>
    <w:rsid w:val="00D949C1"/>
    <w:rsid w:val="00D949F5"/>
    <w:rsid w:val="00D96BC5"/>
    <w:rsid w:val="00D97004"/>
    <w:rsid w:val="00DA0BE4"/>
    <w:rsid w:val="00DA0F28"/>
    <w:rsid w:val="00DA1334"/>
    <w:rsid w:val="00DA23EB"/>
    <w:rsid w:val="00DA3718"/>
    <w:rsid w:val="00DA3938"/>
    <w:rsid w:val="00DA3B5E"/>
    <w:rsid w:val="00DA54F0"/>
    <w:rsid w:val="00DA5DA3"/>
    <w:rsid w:val="00DB025C"/>
    <w:rsid w:val="00DB0329"/>
    <w:rsid w:val="00DB0CAF"/>
    <w:rsid w:val="00DB0D4B"/>
    <w:rsid w:val="00DB169A"/>
    <w:rsid w:val="00DB1712"/>
    <w:rsid w:val="00DB1727"/>
    <w:rsid w:val="00DB1842"/>
    <w:rsid w:val="00DB2DC3"/>
    <w:rsid w:val="00DB2E7B"/>
    <w:rsid w:val="00DB36C3"/>
    <w:rsid w:val="00DB3CEC"/>
    <w:rsid w:val="00DB5B3F"/>
    <w:rsid w:val="00DB620F"/>
    <w:rsid w:val="00DB6AB2"/>
    <w:rsid w:val="00DB6BF9"/>
    <w:rsid w:val="00DB6C1C"/>
    <w:rsid w:val="00DB6D2D"/>
    <w:rsid w:val="00DB749D"/>
    <w:rsid w:val="00DB74E5"/>
    <w:rsid w:val="00DB7E2F"/>
    <w:rsid w:val="00DC093B"/>
    <w:rsid w:val="00DC17AA"/>
    <w:rsid w:val="00DC2232"/>
    <w:rsid w:val="00DC36DF"/>
    <w:rsid w:val="00DC4D7D"/>
    <w:rsid w:val="00DC510E"/>
    <w:rsid w:val="00DC587E"/>
    <w:rsid w:val="00DC6DE7"/>
    <w:rsid w:val="00DC766C"/>
    <w:rsid w:val="00DD0236"/>
    <w:rsid w:val="00DD0578"/>
    <w:rsid w:val="00DD0C12"/>
    <w:rsid w:val="00DD1E5E"/>
    <w:rsid w:val="00DD403C"/>
    <w:rsid w:val="00DD6742"/>
    <w:rsid w:val="00DD6FB1"/>
    <w:rsid w:val="00DD71D9"/>
    <w:rsid w:val="00DD71E0"/>
    <w:rsid w:val="00DD75D5"/>
    <w:rsid w:val="00DE04A3"/>
    <w:rsid w:val="00DE08E7"/>
    <w:rsid w:val="00DE104E"/>
    <w:rsid w:val="00DE2F60"/>
    <w:rsid w:val="00DE74C3"/>
    <w:rsid w:val="00DE7A62"/>
    <w:rsid w:val="00DF5E56"/>
    <w:rsid w:val="00DF6B56"/>
    <w:rsid w:val="00DF779B"/>
    <w:rsid w:val="00DF7B69"/>
    <w:rsid w:val="00DF7F5D"/>
    <w:rsid w:val="00E024F2"/>
    <w:rsid w:val="00E02B95"/>
    <w:rsid w:val="00E04939"/>
    <w:rsid w:val="00E05DAC"/>
    <w:rsid w:val="00E11F16"/>
    <w:rsid w:val="00E12835"/>
    <w:rsid w:val="00E12BA2"/>
    <w:rsid w:val="00E13134"/>
    <w:rsid w:val="00E133A0"/>
    <w:rsid w:val="00E13EE7"/>
    <w:rsid w:val="00E1414D"/>
    <w:rsid w:val="00E1510C"/>
    <w:rsid w:val="00E154A2"/>
    <w:rsid w:val="00E20EA7"/>
    <w:rsid w:val="00E24953"/>
    <w:rsid w:val="00E27769"/>
    <w:rsid w:val="00E30238"/>
    <w:rsid w:val="00E30DE5"/>
    <w:rsid w:val="00E318D7"/>
    <w:rsid w:val="00E322A4"/>
    <w:rsid w:val="00E32D2A"/>
    <w:rsid w:val="00E33ED2"/>
    <w:rsid w:val="00E35636"/>
    <w:rsid w:val="00E35818"/>
    <w:rsid w:val="00E36073"/>
    <w:rsid w:val="00E4041D"/>
    <w:rsid w:val="00E40CBA"/>
    <w:rsid w:val="00E40CE3"/>
    <w:rsid w:val="00E41AA9"/>
    <w:rsid w:val="00E42D6C"/>
    <w:rsid w:val="00E450D2"/>
    <w:rsid w:val="00E45D29"/>
    <w:rsid w:val="00E4674C"/>
    <w:rsid w:val="00E47EBF"/>
    <w:rsid w:val="00E50794"/>
    <w:rsid w:val="00E50A74"/>
    <w:rsid w:val="00E51B99"/>
    <w:rsid w:val="00E5289B"/>
    <w:rsid w:val="00E55A35"/>
    <w:rsid w:val="00E562B1"/>
    <w:rsid w:val="00E56C74"/>
    <w:rsid w:val="00E5701E"/>
    <w:rsid w:val="00E57119"/>
    <w:rsid w:val="00E57A74"/>
    <w:rsid w:val="00E57FC3"/>
    <w:rsid w:val="00E606D9"/>
    <w:rsid w:val="00E60933"/>
    <w:rsid w:val="00E61370"/>
    <w:rsid w:val="00E61597"/>
    <w:rsid w:val="00E62570"/>
    <w:rsid w:val="00E63F0B"/>
    <w:rsid w:val="00E65B1E"/>
    <w:rsid w:val="00E6722A"/>
    <w:rsid w:val="00E6726F"/>
    <w:rsid w:val="00E67C7E"/>
    <w:rsid w:val="00E70524"/>
    <w:rsid w:val="00E7104E"/>
    <w:rsid w:val="00E71758"/>
    <w:rsid w:val="00E7268C"/>
    <w:rsid w:val="00E72971"/>
    <w:rsid w:val="00E72A3B"/>
    <w:rsid w:val="00E735B2"/>
    <w:rsid w:val="00E75D2E"/>
    <w:rsid w:val="00E761B0"/>
    <w:rsid w:val="00E77D44"/>
    <w:rsid w:val="00E81C28"/>
    <w:rsid w:val="00E831BE"/>
    <w:rsid w:val="00E84C91"/>
    <w:rsid w:val="00E84E04"/>
    <w:rsid w:val="00E857F2"/>
    <w:rsid w:val="00E85D3D"/>
    <w:rsid w:val="00E865E1"/>
    <w:rsid w:val="00E90B46"/>
    <w:rsid w:val="00E90E46"/>
    <w:rsid w:val="00E91834"/>
    <w:rsid w:val="00E92274"/>
    <w:rsid w:val="00E96F40"/>
    <w:rsid w:val="00E97AD1"/>
    <w:rsid w:val="00EA021A"/>
    <w:rsid w:val="00EA0813"/>
    <w:rsid w:val="00EA08C8"/>
    <w:rsid w:val="00EA0A0F"/>
    <w:rsid w:val="00EA133E"/>
    <w:rsid w:val="00EA2BA0"/>
    <w:rsid w:val="00EA456A"/>
    <w:rsid w:val="00EA50BD"/>
    <w:rsid w:val="00EA5560"/>
    <w:rsid w:val="00EA617B"/>
    <w:rsid w:val="00EA6F6C"/>
    <w:rsid w:val="00EA7495"/>
    <w:rsid w:val="00EA7B90"/>
    <w:rsid w:val="00EB1472"/>
    <w:rsid w:val="00EB17FC"/>
    <w:rsid w:val="00EB1A51"/>
    <w:rsid w:val="00EB2220"/>
    <w:rsid w:val="00EB3F1A"/>
    <w:rsid w:val="00EB47F3"/>
    <w:rsid w:val="00EB5EB7"/>
    <w:rsid w:val="00EB7390"/>
    <w:rsid w:val="00EB77DA"/>
    <w:rsid w:val="00EB7F33"/>
    <w:rsid w:val="00EB7F71"/>
    <w:rsid w:val="00EC01CC"/>
    <w:rsid w:val="00EC0755"/>
    <w:rsid w:val="00EC07F8"/>
    <w:rsid w:val="00EC097E"/>
    <w:rsid w:val="00EC129F"/>
    <w:rsid w:val="00EC356D"/>
    <w:rsid w:val="00EC3A80"/>
    <w:rsid w:val="00EC5FD7"/>
    <w:rsid w:val="00ED09A4"/>
    <w:rsid w:val="00ED114B"/>
    <w:rsid w:val="00ED1639"/>
    <w:rsid w:val="00ED1D5F"/>
    <w:rsid w:val="00ED2FE3"/>
    <w:rsid w:val="00ED379F"/>
    <w:rsid w:val="00ED38B8"/>
    <w:rsid w:val="00ED471F"/>
    <w:rsid w:val="00ED52A4"/>
    <w:rsid w:val="00EE0A68"/>
    <w:rsid w:val="00EE248C"/>
    <w:rsid w:val="00EE2ECF"/>
    <w:rsid w:val="00EE33ED"/>
    <w:rsid w:val="00EE3839"/>
    <w:rsid w:val="00EE3EA2"/>
    <w:rsid w:val="00EE4751"/>
    <w:rsid w:val="00EE6D69"/>
    <w:rsid w:val="00EE7845"/>
    <w:rsid w:val="00EF114B"/>
    <w:rsid w:val="00EF17DB"/>
    <w:rsid w:val="00EF4D46"/>
    <w:rsid w:val="00EF7165"/>
    <w:rsid w:val="00EF7577"/>
    <w:rsid w:val="00F00087"/>
    <w:rsid w:val="00F0092A"/>
    <w:rsid w:val="00F01343"/>
    <w:rsid w:val="00F02017"/>
    <w:rsid w:val="00F031CE"/>
    <w:rsid w:val="00F0420F"/>
    <w:rsid w:val="00F0492F"/>
    <w:rsid w:val="00F04E97"/>
    <w:rsid w:val="00F054C2"/>
    <w:rsid w:val="00F05679"/>
    <w:rsid w:val="00F05794"/>
    <w:rsid w:val="00F0635B"/>
    <w:rsid w:val="00F0693B"/>
    <w:rsid w:val="00F06C5C"/>
    <w:rsid w:val="00F10D89"/>
    <w:rsid w:val="00F11D63"/>
    <w:rsid w:val="00F12FDC"/>
    <w:rsid w:val="00F13465"/>
    <w:rsid w:val="00F14B1A"/>
    <w:rsid w:val="00F15E70"/>
    <w:rsid w:val="00F160F7"/>
    <w:rsid w:val="00F17CF2"/>
    <w:rsid w:val="00F2237C"/>
    <w:rsid w:val="00F231B9"/>
    <w:rsid w:val="00F2707F"/>
    <w:rsid w:val="00F27962"/>
    <w:rsid w:val="00F27A59"/>
    <w:rsid w:val="00F3015E"/>
    <w:rsid w:val="00F31061"/>
    <w:rsid w:val="00F31AD8"/>
    <w:rsid w:val="00F31DB8"/>
    <w:rsid w:val="00F32752"/>
    <w:rsid w:val="00F35184"/>
    <w:rsid w:val="00F35515"/>
    <w:rsid w:val="00F36263"/>
    <w:rsid w:val="00F3685B"/>
    <w:rsid w:val="00F40E5A"/>
    <w:rsid w:val="00F40EC5"/>
    <w:rsid w:val="00F42C6B"/>
    <w:rsid w:val="00F430A2"/>
    <w:rsid w:val="00F431BD"/>
    <w:rsid w:val="00F43F38"/>
    <w:rsid w:val="00F4464E"/>
    <w:rsid w:val="00F4468F"/>
    <w:rsid w:val="00F4713B"/>
    <w:rsid w:val="00F478DC"/>
    <w:rsid w:val="00F47900"/>
    <w:rsid w:val="00F52056"/>
    <w:rsid w:val="00F52344"/>
    <w:rsid w:val="00F5339E"/>
    <w:rsid w:val="00F5511F"/>
    <w:rsid w:val="00F55A78"/>
    <w:rsid w:val="00F56452"/>
    <w:rsid w:val="00F56D70"/>
    <w:rsid w:val="00F57C5F"/>
    <w:rsid w:val="00F6010F"/>
    <w:rsid w:val="00F60C6D"/>
    <w:rsid w:val="00F6233A"/>
    <w:rsid w:val="00F62CED"/>
    <w:rsid w:val="00F64396"/>
    <w:rsid w:val="00F648C0"/>
    <w:rsid w:val="00F64F42"/>
    <w:rsid w:val="00F66E77"/>
    <w:rsid w:val="00F66EA7"/>
    <w:rsid w:val="00F671AD"/>
    <w:rsid w:val="00F677F8"/>
    <w:rsid w:val="00F7021A"/>
    <w:rsid w:val="00F7153C"/>
    <w:rsid w:val="00F71EAF"/>
    <w:rsid w:val="00F7252D"/>
    <w:rsid w:val="00F73B76"/>
    <w:rsid w:val="00F74C95"/>
    <w:rsid w:val="00F75848"/>
    <w:rsid w:val="00F75C7E"/>
    <w:rsid w:val="00F7675E"/>
    <w:rsid w:val="00F76D6B"/>
    <w:rsid w:val="00F829CB"/>
    <w:rsid w:val="00F837C5"/>
    <w:rsid w:val="00F83A03"/>
    <w:rsid w:val="00F8435C"/>
    <w:rsid w:val="00F86CFB"/>
    <w:rsid w:val="00F91B05"/>
    <w:rsid w:val="00F92170"/>
    <w:rsid w:val="00F92E0F"/>
    <w:rsid w:val="00F93DC0"/>
    <w:rsid w:val="00F95CC2"/>
    <w:rsid w:val="00F97639"/>
    <w:rsid w:val="00F97884"/>
    <w:rsid w:val="00F979E7"/>
    <w:rsid w:val="00FA050D"/>
    <w:rsid w:val="00FA0947"/>
    <w:rsid w:val="00FA1E94"/>
    <w:rsid w:val="00FA24EE"/>
    <w:rsid w:val="00FA27B4"/>
    <w:rsid w:val="00FA29EA"/>
    <w:rsid w:val="00FA3F77"/>
    <w:rsid w:val="00FA4ECE"/>
    <w:rsid w:val="00FA5D1D"/>
    <w:rsid w:val="00FA6968"/>
    <w:rsid w:val="00FA783D"/>
    <w:rsid w:val="00FA7DCF"/>
    <w:rsid w:val="00FB1693"/>
    <w:rsid w:val="00FB3421"/>
    <w:rsid w:val="00FB3CFE"/>
    <w:rsid w:val="00FB3EA8"/>
    <w:rsid w:val="00FB3FF0"/>
    <w:rsid w:val="00FB51FD"/>
    <w:rsid w:val="00FB5316"/>
    <w:rsid w:val="00FB61A4"/>
    <w:rsid w:val="00FC0484"/>
    <w:rsid w:val="00FC126D"/>
    <w:rsid w:val="00FC1F39"/>
    <w:rsid w:val="00FC58AA"/>
    <w:rsid w:val="00FC6617"/>
    <w:rsid w:val="00FC7D00"/>
    <w:rsid w:val="00FD3A4A"/>
    <w:rsid w:val="00FD474D"/>
    <w:rsid w:val="00FD4CC8"/>
    <w:rsid w:val="00FD4CFF"/>
    <w:rsid w:val="00FD74CE"/>
    <w:rsid w:val="00FD75F4"/>
    <w:rsid w:val="00FD769B"/>
    <w:rsid w:val="00FE092A"/>
    <w:rsid w:val="00FE24D5"/>
    <w:rsid w:val="00FE47F7"/>
    <w:rsid w:val="00FE5FAE"/>
    <w:rsid w:val="00FE65E9"/>
    <w:rsid w:val="00FE6F90"/>
    <w:rsid w:val="00FF27AF"/>
    <w:rsid w:val="00FF2E30"/>
    <w:rsid w:val="00FF30B1"/>
    <w:rsid w:val="00FF37C7"/>
    <w:rsid w:val="00FF3EE4"/>
    <w:rsid w:val="00FF476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89DD5"/>
  <w15:docId w15:val="{383991BA-827C-A54F-8939-B9079FE0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9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link w:val="10"/>
    <w:uiPriority w:val="9"/>
    <w:qFormat/>
    <w:rsid w:val="00A171CC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B08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B0809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5254B0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styleId="a7">
    <w:name w:val="Emphasis"/>
    <w:basedOn w:val="a0"/>
    <w:uiPriority w:val="20"/>
    <w:qFormat/>
    <w:rsid w:val="00F623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6233A"/>
  </w:style>
  <w:style w:type="paragraph" w:styleId="Web">
    <w:name w:val="Normal (Web)"/>
    <w:basedOn w:val="a"/>
    <w:uiPriority w:val="99"/>
    <w:semiHidden/>
    <w:unhideWhenUsed/>
    <w:rsid w:val="00F6233A"/>
    <w:pPr>
      <w:spacing w:before="100" w:beforeAutospacing="1" w:after="100" w:afterAutospacing="1" w:line="336" w:lineRule="atLeast"/>
    </w:pPr>
    <w:rPr>
      <w:rFonts w:ascii="新細明體" w:eastAsia="新細明體" w:hAnsi="新細明體" w:cs="新細明體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08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6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5yl5">
    <w:name w:val="_5yl5"/>
    <w:basedOn w:val="a0"/>
    <w:rsid w:val="00134EFE"/>
  </w:style>
  <w:style w:type="paragraph" w:styleId="HTML">
    <w:name w:val="HTML Preformatted"/>
    <w:basedOn w:val="a"/>
    <w:link w:val="HTML0"/>
    <w:uiPriority w:val="99"/>
    <w:unhideWhenUsed/>
    <w:rsid w:val="00EA4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EA456A"/>
    <w:rPr>
      <w:rFonts w:ascii="細明體" w:eastAsia="細明體" w:hAnsi="細明體" w:cs="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514A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514AA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c">
    <w:name w:val="List Paragraph"/>
    <w:basedOn w:val="a"/>
    <w:uiPriority w:val="34"/>
    <w:qFormat/>
    <w:rsid w:val="00263D8D"/>
    <w:pPr>
      <w:widowControl w:val="0"/>
      <w:ind w:leftChars="200" w:left="480"/>
    </w:pPr>
    <w:rPr>
      <w:rFonts w:eastAsia="新細明體"/>
      <w:kern w:val="2"/>
      <w:szCs w:val="24"/>
      <w:lang w:eastAsia="zh-TW"/>
    </w:rPr>
  </w:style>
  <w:style w:type="character" w:customStyle="1" w:styleId="pg-1ff1">
    <w:name w:val="pg-1ff1"/>
    <w:basedOn w:val="a0"/>
    <w:rsid w:val="004A1A15"/>
  </w:style>
  <w:style w:type="character" w:customStyle="1" w:styleId="10">
    <w:name w:val="標題 1 字元"/>
    <w:basedOn w:val="a0"/>
    <w:link w:val="1"/>
    <w:uiPriority w:val="9"/>
    <w:rsid w:val="00A171C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171C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E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316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1677"/>
  </w:style>
  <w:style w:type="character" w:customStyle="1" w:styleId="af1">
    <w:name w:val="註解文字 字元"/>
    <w:basedOn w:val="a0"/>
    <w:link w:val="af0"/>
    <w:uiPriority w:val="99"/>
    <w:semiHidden/>
    <w:rsid w:val="00731677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167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31677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af4">
    <w:name w:val="Revision"/>
    <w:hidden/>
    <w:uiPriority w:val="99"/>
    <w:semiHidden/>
    <w:rsid w:val="00FD4CC8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c16l">
    <w:name w:val="c16l"/>
    <w:rsid w:val="00E05DAC"/>
  </w:style>
  <w:style w:type="paragraph" w:customStyle="1" w:styleId="s12">
    <w:name w:val="s12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5">
    <w:name w:val="s15"/>
    <w:basedOn w:val="a0"/>
    <w:rsid w:val="007744AA"/>
  </w:style>
  <w:style w:type="paragraph" w:customStyle="1" w:styleId="s14">
    <w:name w:val="s14"/>
    <w:basedOn w:val="a"/>
    <w:rsid w:val="007744AA"/>
    <w:pPr>
      <w:spacing w:before="100" w:beforeAutospacing="1" w:after="100" w:afterAutospacing="1"/>
    </w:pPr>
    <w:rPr>
      <w:rFonts w:ascii="新細明體" w:eastAsia="新細明體" w:hAnsi="新細明體" w:cs="新細明體"/>
      <w:szCs w:val="24"/>
      <w:lang w:eastAsia="zh-TW"/>
    </w:rPr>
  </w:style>
  <w:style w:type="character" w:customStyle="1" w:styleId="s13">
    <w:name w:val="s13"/>
    <w:basedOn w:val="a0"/>
    <w:rsid w:val="007744AA"/>
  </w:style>
  <w:style w:type="character" w:customStyle="1" w:styleId="30">
    <w:name w:val="標題 3 字元"/>
    <w:basedOn w:val="a0"/>
    <w:link w:val="3"/>
    <w:uiPriority w:val="9"/>
    <w:semiHidden/>
    <w:rsid w:val="00C82CC3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0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63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5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13034-98FD-E84F-BA99-DA29DC94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maggiechek</dc:creator>
  <cp:keywords/>
  <dc:description/>
  <cp:lastModifiedBy>Microsoft Office User</cp:lastModifiedBy>
  <cp:revision>21</cp:revision>
  <cp:lastPrinted>2019-06-19T02:08:00Z</cp:lastPrinted>
  <dcterms:created xsi:type="dcterms:W3CDTF">2019-04-17T09:26:00Z</dcterms:created>
  <dcterms:modified xsi:type="dcterms:W3CDTF">2019-08-13T10:26:00Z</dcterms:modified>
</cp:coreProperties>
</file>