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E97" w:rsidRPr="00632BF4" w:rsidRDefault="00632BF4" w:rsidP="00F04E97">
      <w:pPr>
        <w:spacing w:line="360" w:lineRule="auto"/>
        <w:jc w:val="center"/>
        <w:rPr>
          <w:rFonts w:ascii="標楷體" w:eastAsia="標楷體" w:hAnsi="標楷體"/>
          <w:b/>
          <w:szCs w:val="24"/>
          <w:u w:val="single"/>
          <w:lang w:eastAsia="zh-TW"/>
        </w:rPr>
      </w:pPr>
      <w:r w:rsidRPr="00632BF4">
        <w:rPr>
          <w:rFonts w:ascii="標楷體" w:eastAsia="標楷體" w:hAnsi="標楷體" w:hint="eastAsia"/>
          <w:b/>
          <w:szCs w:val="24"/>
          <w:u w:val="single"/>
          <w:lang w:eastAsia="zh-TW"/>
        </w:rPr>
        <w:t>氹仔</w:t>
      </w:r>
      <w:r w:rsidR="00C50931">
        <w:rPr>
          <w:rFonts w:ascii="標楷體" w:eastAsia="標楷體" w:hAnsi="標楷體" w:hint="eastAsia"/>
          <w:b/>
          <w:szCs w:val="24"/>
          <w:u w:val="single"/>
          <w:lang w:eastAsia="zh-TW"/>
        </w:rPr>
        <w:t>線</w:t>
      </w:r>
      <w:r w:rsidR="008119A4">
        <w:rPr>
          <w:rFonts w:ascii="標楷體" w:eastAsia="標楷體" w:hAnsi="標楷體" w:hint="eastAsia"/>
          <w:b/>
          <w:szCs w:val="24"/>
          <w:u w:val="single"/>
          <w:lang w:eastAsia="zh-TW"/>
        </w:rPr>
        <w:t>東亞運</w:t>
      </w:r>
      <w:r w:rsidR="00C50931">
        <w:rPr>
          <w:rFonts w:ascii="標楷體" w:eastAsia="標楷體" w:hAnsi="標楷體" w:hint="eastAsia"/>
          <w:b/>
          <w:szCs w:val="24"/>
          <w:u w:val="single"/>
          <w:lang w:eastAsia="zh-TW"/>
        </w:rPr>
        <w:t>站</w:t>
      </w:r>
    </w:p>
    <w:p w:rsidR="00632BF4" w:rsidRPr="00632BF4" w:rsidRDefault="00632BF4" w:rsidP="00F04E97">
      <w:pPr>
        <w:spacing w:line="360" w:lineRule="auto"/>
        <w:jc w:val="center"/>
        <w:rPr>
          <w:rFonts w:ascii="標楷體" w:eastAsia="標楷體" w:hAnsi="標楷體"/>
          <w:b/>
          <w:szCs w:val="24"/>
          <w:u w:val="single"/>
          <w:lang w:eastAsia="zh-TW"/>
        </w:rPr>
      </w:pPr>
      <w:r w:rsidRPr="00632BF4">
        <w:rPr>
          <w:rFonts w:ascii="標楷體" w:eastAsia="標楷體" w:hAnsi="標楷體" w:hint="eastAsia"/>
          <w:b/>
          <w:szCs w:val="24"/>
          <w:u w:val="single"/>
          <w:lang w:eastAsia="zh-TW"/>
        </w:rPr>
        <w:t>興建過程介紹短片</w:t>
      </w:r>
    </w:p>
    <w:p w:rsidR="00F04E97" w:rsidRPr="00632BF4" w:rsidRDefault="00F04E97" w:rsidP="00F04E97">
      <w:pPr>
        <w:spacing w:line="360" w:lineRule="auto"/>
        <w:rPr>
          <w:rFonts w:ascii="標楷體" w:eastAsia="標楷體" w:hAnsi="標楷體"/>
          <w:b/>
          <w:szCs w:val="24"/>
          <w:lang w:eastAsia="zh-TW"/>
        </w:rPr>
      </w:pPr>
    </w:p>
    <w:p w:rsidR="00194212" w:rsidRPr="00632BF4" w:rsidRDefault="00584D8A" w:rsidP="00F04E97">
      <w:pPr>
        <w:spacing w:line="360" w:lineRule="auto"/>
        <w:rPr>
          <w:rFonts w:ascii="標楷體" w:eastAsia="標楷體" w:hAnsi="標楷體"/>
          <w:b/>
          <w:szCs w:val="24"/>
          <w:lang w:eastAsia="zh-TW"/>
        </w:rPr>
      </w:pPr>
      <w:r w:rsidRPr="00632BF4">
        <w:rPr>
          <w:rFonts w:ascii="標楷體" w:eastAsia="標楷體" w:hAnsi="標楷體"/>
          <w:b/>
          <w:szCs w:val="24"/>
          <w:lang w:eastAsia="zh-TW"/>
        </w:rPr>
        <w:t>201</w:t>
      </w:r>
      <w:r>
        <w:rPr>
          <w:rFonts w:ascii="標楷體" w:eastAsia="標楷體" w:hAnsi="標楷體" w:hint="eastAsia"/>
          <w:b/>
          <w:szCs w:val="24"/>
          <w:lang w:eastAsia="zh-TW"/>
        </w:rPr>
        <w:t>9</w:t>
      </w:r>
      <w:r w:rsidRPr="00632BF4">
        <w:rPr>
          <w:rFonts w:ascii="標楷體" w:eastAsia="標楷體" w:hAnsi="標楷體"/>
          <w:b/>
          <w:szCs w:val="24"/>
          <w:lang w:eastAsia="zh-TW"/>
        </w:rPr>
        <w:t>年</w:t>
      </w:r>
      <w:r>
        <w:rPr>
          <w:rFonts w:ascii="標楷體" w:eastAsia="標楷體" w:hAnsi="標楷體" w:hint="eastAsia"/>
          <w:b/>
          <w:szCs w:val="24"/>
          <w:lang w:eastAsia="zh-TW"/>
        </w:rPr>
        <w:t>6</w:t>
      </w:r>
      <w:r w:rsidR="00F04E97" w:rsidRPr="00632BF4">
        <w:rPr>
          <w:rFonts w:ascii="標楷體" w:eastAsia="標楷體" w:hAnsi="標楷體"/>
          <w:b/>
          <w:szCs w:val="24"/>
          <w:lang w:eastAsia="zh-TW"/>
        </w:rPr>
        <w:t>月</w:t>
      </w:r>
    </w:p>
    <w:p w:rsidR="002514AA" w:rsidRPr="00632BF4" w:rsidRDefault="00194212" w:rsidP="00F04E97">
      <w:pPr>
        <w:spacing w:line="360" w:lineRule="auto"/>
        <w:rPr>
          <w:rFonts w:ascii="標楷體" w:eastAsia="標楷體" w:hAnsi="標楷體"/>
          <w:b/>
          <w:szCs w:val="24"/>
          <w:lang w:eastAsia="zh-TW"/>
        </w:rPr>
      </w:pPr>
      <w:r w:rsidRPr="00632BF4">
        <w:rPr>
          <w:rFonts w:ascii="標楷體" w:eastAsia="標楷體" w:hAnsi="標楷體" w:hint="eastAsia"/>
          <w:b/>
          <w:szCs w:val="24"/>
          <w:lang w:eastAsia="zh-TW"/>
        </w:rPr>
        <w:t>題目：</w:t>
      </w:r>
      <w:r w:rsidR="008119A4">
        <w:rPr>
          <w:rFonts w:ascii="標楷體" w:eastAsia="標楷體" w:hAnsi="標楷體" w:hint="eastAsia"/>
          <w:b/>
          <w:szCs w:val="24"/>
          <w:lang w:eastAsia="zh-TW"/>
        </w:rPr>
        <w:t>東亞運</w:t>
      </w:r>
      <w:r w:rsidR="00C50931">
        <w:rPr>
          <w:rFonts w:ascii="標楷體" w:eastAsia="標楷體" w:hAnsi="標楷體" w:hint="eastAsia"/>
          <w:b/>
          <w:szCs w:val="24"/>
          <w:lang w:eastAsia="zh-TW"/>
        </w:rPr>
        <w:t>站</w:t>
      </w:r>
      <w:r w:rsidR="00632BF4" w:rsidRPr="00632BF4">
        <w:rPr>
          <w:rFonts w:ascii="標楷體" w:eastAsia="標楷體" w:hAnsi="標楷體" w:hint="eastAsia"/>
          <w:b/>
          <w:szCs w:val="24"/>
          <w:lang w:eastAsia="zh-TW"/>
        </w:rPr>
        <w:t>已經完成施工</w:t>
      </w:r>
    </w:p>
    <w:p w:rsidR="007D387F" w:rsidRPr="003F53B1" w:rsidRDefault="007D387F" w:rsidP="00D37F33">
      <w:pPr>
        <w:rPr>
          <w:rFonts w:ascii="標楷體" w:eastAsia="標楷體" w:hAnsi="標楷體"/>
          <w:szCs w:val="24"/>
          <w:lang w:eastAsia="zh-TW"/>
        </w:rPr>
      </w:pPr>
    </w:p>
    <w:p w:rsidR="00762E71" w:rsidRPr="00632BF4" w:rsidRDefault="00762E71" w:rsidP="00C6385C">
      <w:pPr>
        <w:rPr>
          <w:rFonts w:ascii="標楷體" w:eastAsia="標楷體" w:hAnsi="標楷體"/>
          <w:lang w:eastAsia="zh-TW"/>
        </w:rPr>
      </w:pPr>
      <w:r w:rsidRPr="00632BF4">
        <w:rPr>
          <w:rFonts w:ascii="標楷體" w:eastAsia="標楷體" w:hAnsi="標楷體" w:hint="eastAsia"/>
          <w:lang w:eastAsia="zh-TW"/>
        </w:rPr>
        <w:t>【</w:t>
      </w:r>
      <w:r w:rsidR="00B52B37">
        <w:rPr>
          <w:rFonts w:ascii="標楷體" w:eastAsia="標楷體" w:hAnsi="標楷體" w:hint="eastAsia"/>
          <w:lang w:eastAsia="zh-TW"/>
        </w:rPr>
        <w:t>旁白</w:t>
      </w:r>
      <w:r w:rsidRPr="00632BF4">
        <w:rPr>
          <w:rFonts w:ascii="標楷體" w:eastAsia="標楷體" w:hAnsi="標楷體" w:hint="eastAsia"/>
          <w:lang w:eastAsia="zh-TW"/>
        </w:rPr>
        <w:t>】</w:t>
      </w:r>
    </w:p>
    <w:p w:rsidR="007B601A" w:rsidRPr="005C095C" w:rsidRDefault="00C82A05" w:rsidP="008119A4">
      <w:pPr>
        <w:rPr>
          <w:rFonts w:eastAsia="標楷體"/>
          <w:lang w:eastAsia="zh-TW"/>
        </w:rPr>
      </w:pPr>
      <w:r>
        <w:rPr>
          <w:rFonts w:eastAsia="標楷體" w:hAnsi="標楷體" w:hint="eastAsia"/>
          <w:bCs/>
          <w:lang w:eastAsia="zh-TW"/>
        </w:rPr>
        <w:t>輕軌</w:t>
      </w:r>
      <w:r w:rsidR="008119A4">
        <w:rPr>
          <w:rFonts w:eastAsia="標楷體" w:hAnsi="標楷體" w:hint="eastAsia"/>
          <w:bCs/>
          <w:lang w:eastAsia="zh-TW"/>
        </w:rPr>
        <w:t>東亞運</w:t>
      </w:r>
      <w:r w:rsidR="00C50931">
        <w:rPr>
          <w:rFonts w:eastAsia="標楷體" w:hAnsi="標楷體" w:hint="eastAsia"/>
          <w:bCs/>
          <w:lang w:eastAsia="zh-TW"/>
        </w:rPr>
        <w:t>站</w:t>
      </w:r>
      <w:r w:rsidR="00F27962" w:rsidRPr="005C095C">
        <w:rPr>
          <w:rFonts w:eastAsia="標楷體" w:hAnsi="標楷體"/>
          <w:bCs/>
          <w:lang w:eastAsia="zh-TW"/>
        </w:rPr>
        <w:t>位於</w:t>
      </w:r>
      <w:r>
        <w:rPr>
          <w:rFonts w:eastAsia="標楷體" w:hAnsi="標楷體" w:hint="eastAsia"/>
          <w:bCs/>
          <w:lang w:eastAsia="zh-TW"/>
        </w:rPr>
        <w:t>氹仔</w:t>
      </w:r>
      <w:r w:rsidR="008119A4">
        <w:rPr>
          <w:rFonts w:eastAsia="標楷體" w:hAnsi="標楷體" w:hint="eastAsia"/>
          <w:bCs/>
          <w:lang w:eastAsia="zh-TW"/>
        </w:rPr>
        <w:t>體育館</w:t>
      </w:r>
      <w:r w:rsidR="005A2FBA">
        <w:rPr>
          <w:rFonts w:eastAsia="標楷體" w:hAnsi="標楷體" w:hint="eastAsia"/>
          <w:bCs/>
          <w:lang w:eastAsia="zh-TW"/>
        </w:rPr>
        <w:t>大馬路</w:t>
      </w:r>
      <w:r w:rsidR="00632BF4" w:rsidRPr="005C095C">
        <w:rPr>
          <w:rFonts w:eastAsia="標楷體" w:hAnsi="標楷體"/>
          <w:bCs/>
          <w:lang w:eastAsia="zh-TW"/>
        </w:rPr>
        <w:t>，</w:t>
      </w:r>
      <w:r w:rsidR="004D13E9" w:rsidRPr="0005265D">
        <w:rPr>
          <w:rFonts w:eastAsia="標楷體" w:hAnsi="標楷體"/>
          <w:color w:val="000000"/>
          <w:lang w:eastAsia="zh-TW"/>
        </w:rPr>
        <w:t>鄰近</w:t>
      </w:r>
      <w:r w:rsidR="00155EB3" w:rsidRPr="008119A4">
        <w:rPr>
          <w:rFonts w:eastAsia="標楷體" w:hAnsi="標楷體" w:hint="eastAsia"/>
          <w:color w:val="000000"/>
          <w:lang w:eastAsia="zh-TW"/>
        </w:rPr>
        <w:t>澳門東亞運動會體育館</w:t>
      </w:r>
      <w:r w:rsidR="00155EB3">
        <w:rPr>
          <w:rFonts w:eastAsia="標楷體" w:hAnsi="標楷體" w:hint="eastAsia"/>
          <w:color w:val="000000"/>
          <w:lang w:eastAsia="zh-TW"/>
        </w:rPr>
        <w:t>以及</w:t>
      </w:r>
      <w:r w:rsidR="004D13E9" w:rsidRPr="0005265D">
        <w:rPr>
          <w:rFonts w:eastAsia="標楷體" w:hAnsi="標楷體"/>
          <w:color w:val="000000"/>
          <w:lang w:eastAsia="zh-TW"/>
        </w:rPr>
        <w:t>大型旅遊娛樂設施</w:t>
      </w:r>
      <w:r w:rsidR="000B7DA5">
        <w:rPr>
          <w:rFonts w:eastAsia="標楷體" w:hAnsi="標楷體" w:hint="eastAsia"/>
          <w:bCs/>
          <w:lang w:eastAsia="zh-TW"/>
        </w:rPr>
        <w:t>。</w:t>
      </w:r>
    </w:p>
    <w:p w:rsidR="001B7BCA" w:rsidRPr="005A2FBA" w:rsidRDefault="001B7BCA" w:rsidP="00632BF4">
      <w:pPr>
        <w:rPr>
          <w:rFonts w:eastAsia="標楷體"/>
          <w:lang w:eastAsia="zh-TW"/>
        </w:rPr>
      </w:pPr>
    </w:p>
    <w:p w:rsidR="00155EB3" w:rsidRPr="00155EB3" w:rsidRDefault="00155EB3" w:rsidP="00155EB3">
      <w:pPr>
        <w:rPr>
          <w:rFonts w:eastAsia="標楷體" w:hAnsi="標楷體"/>
          <w:bCs/>
          <w:lang w:eastAsia="zh-TW"/>
        </w:rPr>
      </w:pPr>
      <w:r>
        <w:rPr>
          <w:rFonts w:eastAsia="標楷體" w:hAnsi="標楷體" w:hint="eastAsia"/>
          <w:bCs/>
          <w:lang w:eastAsia="zh-TW"/>
        </w:rPr>
        <w:t>東亞運</w:t>
      </w:r>
      <w:r w:rsidR="00DB1842">
        <w:rPr>
          <w:rFonts w:eastAsia="標楷體" w:hAnsi="標楷體" w:hint="eastAsia"/>
          <w:bCs/>
          <w:lang w:eastAsia="zh-TW"/>
        </w:rPr>
        <w:t>站</w:t>
      </w:r>
      <w:r w:rsidR="00777ECB">
        <w:rPr>
          <w:rFonts w:eastAsia="標楷體" w:hAnsi="標楷體" w:hint="eastAsia"/>
          <w:lang w:eastAsia="zh-TW"/>
        </w:rPr>
        <w:t>工程</w:t>
      </w:r>
      <w:r w:rsidR="007A23C8">
        <w:rPr>
          <w:rFonts w:eastAsia="標楷體" w:hAnsi="標楷體" w:hint="eastAsia"/>
          <w:lang w:eastAsia="zh-TW"/>
        </w:rPr>
        <w:t>喺</w:t>
      </w:r>
      <w:r w:rsidR="007B601A" w:rsidRPr="007744AA">
        <w:rPr>
          <w:rFonts w:eastAsia="標楷體"/>
          <w:lang w:eastAsia="zh-TW"/>
        </w:rPr>
        <w:t>201</w:t>
      </w:r>
      <w:r>
        <w:rPr>
          <w:rFonts w:eastAsia="標楷體" w:hint="eastAsia"/>
          <w:lang w:eastAsia="zh-TW"/>
        </w:rPr>
        <w:t>3</w:t>
      </w:r>
      <w:r w:rsidR="007B601A" w:rsidRPr="00D419DF">
        <w:rPr>
          <w:rFonts w:eastAsia="標楷體" w:hAnsi="標楷體"/>
          <w:lang w:eastAsia="zh-TW"/>
        </w:rPr>
        <w:t>年啟動</w:t>
      </w:r>
      <w:r w:rsidR="001B7BCA" w:rsidRPr="005C095C">
        <w:rPr>
          <w:rFonts w:eastAsia="標楷體" w:hAnsi="標楷體"/>
          <w:lang w:eastAsia="zh-TW"/>
        </w:rPr>
        <w:t>，</w:t>
      </w:r>
      <w:r w:rsidR="000E268E">
        <w:rPr>
          <w:rFonts w:eastAsia="標楷體" w:hAnsi="標楷體" w:hint="eastAsia"/>
          <w:bCs/>
          <w:lang w:eastAsia="zh-TW"/>
        </w:rPr>
        <w:t>由於</w:t>
      </w:r>
      <w:r>
        <w:rPr>
          <w:rFonts w:eastAsia="標楷體" w:hAnsi="標楷體" w:hint="eastAsia"/>
          <w:bCs/>
          <w:lang w:eastAsia="zh-TW"/>
        </w:rPr>
        <w:t>施工地點位於新填海區，</w:t>
      </w:r>
      <w:r w:rsidRPr="00155EB3">
        <w:rPr>
          <w:rFonts w:eastAsia="標楷體" w:hAnsi="標楷體" w:hint="eastAsia"/>
          <w:bCs/>
          <w:lang w:eastAsia="zh-TW"/>
        </w:rPr>
        <w:t>地下情況</w:t>
      </w:r>
      <w:r w:rsidR="00355620">
        <w:rPr>
          <w:rFonts w:eastAsia="標楷體" w:hAnsi="標楷體" w:hint="eastAsia"/>
          <w:bCs/>
          <w:lang w:eastAsia="zh-TW"/>
        </w:rPr>
        <w:t>比</w:t>
      </w:r>
      <w:r w:rsidRPr="00155EB3">
        <w:rPr>
          <w:rFonts w:eastAsia="標楷體" w:hAnsi="標楷體" w:hint="eastAsia"/>
          <w:bCs/>
          <w:lang w:eastAsia="zh-TW"/>
        </w:rPr>
        <w:t>較複雜，</w:t>
      </w:r>
      <w:r>
        <w:rPr>
          <w:rFonts w:eastAsia="標楷體" w:hAnsi="標楷體" w:hint="eastAsia"/>
          <w:bCs/>
          <w:lang w:eastAsia="zh-TW"/>
        </w:rPr>
        <w:t>因此，車站嘅地基</w:t>
      </w:r>
      <w:r w:rsidRPr="00155EB3">
        <w:rPr>
          <w:rFonts w:eastAsia="標楷體" w:hAnsi="標楷體" w:hint="eastAsia"/>
          <w:bCs/>
          <w:lang w:eastAsia="zh-TW"/>
        </w:rPr>
        <w:t>樁柱</w:t>
      </w:r>
      <w:r>
        <w:rPr>
          <w:rFonts w:eastAsia="標楷體" w:hAnsi="標楷體" w:hint="eastAsia"/>
          <w:bCs/>
          <w:lang w:eastAsia="zh-TW"/>
        </w:rPr>
        <w:t>需</w:t>
      </w:r>
      <w:r w:rsidRPr="00155EB3">
        <w:rPr>
          <w:rFonts w:eastAsia="標楷體" w:hAnsi="標楷體" w:hint="eastAsia"/>
          <w:bCs/>
          <w:lang w:eastAsia="zh-TW"/>
        </w:rPr>
        <w:t>要深入</w:t>
      </w:r>
      <w:r>
        <w:rPr>
          <w:rFonts w:eastAsia="標楷體" w:hAnsi="標楷體" w:hint="eastAsia"/>
          <w:bCs/>
          <w:lang w:eastAsia="zh-TW"/>
        </w:rPr>
        <w:t>到</w:t>
      </w:r>
      <w:r w:rsidRPr="00155EB3">
        <w:rPr>
          <w:rFonts w:eastAsia="標楷體" w:hAnsi="標楷體" w:hint="eastAsia"/>
          <w:bCs/>
          <w:lang w:eastAsia="zh-TW"/>
        </w:rPr>
        <w:t>地下</w:t>
      </w:r>
      <w:r>
        <w:rPr>
          <w:rFonts w:eastAsia="標楷體" w:hAnsi="標楷體" w:hint="eastAsia"/>
          <w:bCs/>
          <w:lang w:eastAsia="zh-TW"/>
        </w:rPr>
        <w:t>八十幾</w:t>
      </w:r>
      <w:r w:rsidRPr="00155EB3">
        <w:rPr>
          <w:rFonts w:eastAsia="標楷體" w:hAnsi="標楷體" w:hint="eastAsia"/>
          <w:bCs/>
          <w:lang w:eastAsia="zh-TW"/>
        </w:rPr>
        <w:t>米，相當於</w:t>
      </w:r>
      <w:r>
        <w:rPr>
          <w:rFonts w:eastAsia="標楷體" w:hAnsi="標楷體" w:hint="eastAsia"/>
          <w:bCs/>
          <w:lang w:eastAsia="zh-TW"/>
        </w:rPr>
        <w:t>二</w:t>
      </w:r>
      <w:r w:rsidRPr="00155EB3">
        <w:rPr>
          <w:rFonts w:eastAsia="標楷體" w:hAnsi="標楷體" w:hint="eastAsia"/>
          <w:bCs/>
          <w:lang w:eastAsia="zh-TW"/>
        </w:rPr>
        <w:t>十</w:t>
      </w:r>
      <w:r>
        <w:rPr>
          <w:rFonts w:eastAsia="標楷體" w:hAnsi="標楷體" w:hint="eastAsia"/>
          <w:bCs/>
          <w:lang w:eastAsia="zh-TW"/>
        </w:rPr>
        <w:t>幾</w:t>
      </w:r>
      <w:r w:rsidRPr="00155EB3">
        <w:rPr>
          <w:rFonts w:eastAsia="標楷體" w:hAnsi="標楷體" w:hint="eastAsia"/>
          <w:bCs/>
          <w:lang w:eastAsia="zh-TW"/>
        </w:rPr>
        <w:t>層樓高</w:t>
      </w:r>
      <w:r>
        <w:rPr>
          <w:rFonts w:eastAsia="標楷體" w:hAnsi="標楷體" w:hint="eastAsia"/>
          <w:bCs/>
          <w:lang w:eastAsia="zh-TW"/>
        </w:rPr>
        <w:t>；每支</w:t>
      </w:r>
      <w:r w:rsidR="0014001A">
        <w:rPr>
          <w:rFonts w:eastAsia="標楷體" w:hAnsi="標楷體" w:hint="eastAsia"/>
          <w:bCs/>
          <w:lang w:eastAsia="zh-TW"/>
        </w:rPr>
        <w:t>樁</w:t>
      </w:r>
      <w:r w:rsidRPr="00155EB3">
        <w:rPr>
          <w:rFonts w:eastAsia="標楷體" w:hAnsi="標楷體" w:hint="eastAsia"/>
          <w:bCs/>
          <w:lang w:eastAsia="zh-TW"/>
        </w:rPr>
        <w:t>都需要</w:t>
      </w:r>
      <w:r>
        <w:rPr>
          <w:rFonts w:eastAsia="標楷體" w:hAnsi="標楷體" w:hint="eastAsia"/>
          <w:bCs/>
          <w:lang w:eastAsia="zh-TW"/>
        </w:rPr>
        <w:t>大約半個月時間先可以完成</w:t>
      </w:r>
      <w:r w:rsidRPr="00155EB3">
        <w:rPr>
          <w:rFonts w:eastAsia="標楷體" w:hAnsi="標楷體" w:hint="eastAsia"/>
          <w:bCs/>
          <w:lang w:eastAsia="zh-TW"/>
        </w:rPr>
        <w:t>。</w:t>
      </w:r>
    </w:p>
    <w:p w:rsidR="002D65F4" w:rsidRPr="00355620" w:rsidRDefault="002D65F4" w:rsidP="002D65F4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</w:p>
    <w:p w:rsidR="00F51B26" w:rsidRDefault="00F51B26" w:rsidP="002D65F4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  <w:r w:rsidRPr="00F51B26">
        <w:rPr>
          <w:rFonts w:eastAsia="標楷體" w:hAnsi="標楷體" w:hint="eastAsia"/>
          <w:bCs/>
        </w:rPr>
        <w:t>（音樂間場＋剪接建設階段畫面）</w:t>
      </w:r>
    </w:p>
    <w:p w:rsidR="00F51B26" w:rsidRDefault="00F51B26" w:rsidP="002D65F4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</w:p>
    <w:p w:rsidR="002030D6" w:rsidRPr="002C5F6A" w:rsidRDefault="008B580B" w:rsidP="002D65F4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t>路氹西</w:t>
      </w:r>
      <w:r w:rsidR="00B3747B">
        <w:rPr>
          <w:rFonts w:eastAsia="標楷體" w:hAnsi="標楷體" w:hint="eastAsia"/>
          <w:bCs/>
        </w:rPr>
        <w:t>站</w:t>
      </w:r>
      <w:r w:rsidR="00DC093B">
        <w:rPr>
          <w:rFonts w:eastAsia="標楷體" w:hAnsi="標楷體" w:hint="eastAsia"/>
          <w:bCs/>
        </w:rPr>
        <w:t>屬於標準站，以</w:t>
      </w:r>
      <w:r w:rsidR="002030D6" w:rsidRPr="002C5F6A">
        <w:rPr>
          <w:rFonts w:eastAsia="標楷體" w:hAnsi="標楷體" w:hint="eastAsia"/>
          <w:bCs/>
        </w:rPr>
        <w:t>高架</w:t>
      </w:r>
      <w:r w:rsidR="00DC093B">
        <w:rPr>
          <w:rFonts w:eastAsia="標楷體" w:hAnsi="標楷體" w:hint="eastAsia"/>
          <w:bCs/>
        </w:rPr>
        <w:t>形式興建</w:t>
      </w:r>
      <w:r w:rsidR="002030D6" w:rsidRPr="002C5F6A">
        <w:rPr>
          <w:rFonts w:eastAsia="標楷體" w:hAnsi="標楷體"/>
          <w:bCs/>
        </w:rPr>
        <w:t>。</w:t>
      </w:r>
    </w:p>
    <w:p w:rsidR="00632027" w:rsidRDefault="00632027" w:rsidP="00632027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</w:p>
    <w:p w:rsidR="002D65F4" w:rsidRDefault="009A44B9" w:rsidP="002D65F4">
      <w:pPr>
        <w:rPr>
          <w:rFonts w:ascii="標楷體" w:eastAsia="標楷體" w:hAnsi="標楷體"/>
          <w:lang w:eastAsia="zh-TW"/>
        </w:rPr>
      </w:pPr>
      <w:r>
        <w:rPr>
          <w:rFonts w:eastAsia="標楷體" w:hAnsi="標楷體" w:hint="eastAsia"/>
          <w:bCs/>
          <w:lang w:eastAsia="zh-TW"/>
        </w:rPr>
        <w:t>車</w:t>
      </w:r>
      <w:r w:rsidR="00777ECB">
        <w:rPr>
          <w:rFonts w:eastAsia="標楷體" w:hAnsi="標楷體" w:hint="eastAsia"/>
          <w:lang w:eastAsia="zh-TW"/>
        </w:rPr>
        <w:t>站</w:t>
      </w:r>
      <w:r w:rsidR="00627C18">
        <w:rPr>
          <w:rFonts w:eastAsia="標楷體" w:hAnsi="標楷體" w:hint="eastAsia"/>
          <w:lang w:eastAsia="zh-TW"/>
        </w:rPr>
        <w:t>採用</w:t>
      </w:r>
      <w:r w:rsidR="00777ECB" w:rsidRPr="00D03E5C">
        <w:rPr>
          <w:rFonts w:eastAsia="標楷體" w:hAnsi="標楷體" w:hint="eastAsia"/>
          <w:lang w:eastAsia="zh-TW"/>
        </w:rPr>
        <w:t>簡約嘅現代化拱頂桶形</w:t>
      </w:r>
      <w:r w:rsidR="00777ECB" w:rsidRPr="00FE151C">
        <w:rPr>
          <w:rFonts w:eastAsia="標楷體" w:hAnsi="標楷體"/>
          <w:lang w:eastAsia="zh-TW"/>
        </w:rPr>
        <w:t>建築</w:t>
      </w:r>
      <w:r w:rsidR="00627C18">
        <w:rPr>
          <w:rFonts w:eastAsia="標楷體" w:hAnsi="標楷體" w:hint="eastAsia"/>
          <w:lang w:eastAsia="zh-TW"/>
        </w:rPr>
        <w:t>外觀</w:t>
      </w:r>
      <w:r w:rsidR="008E0A45">
        <w:rPr>
          <w:rFonts w:eastAsia="標楷體" w:hAnsi="標楷體" w:hint="eastAsia"/>
          <w:lang w:eastAsia="zh-TW"/>
        </w:rPr>
        <w:t>，同周邊景觀</w:t>
      </w:r>
      <w:r w:rsidR="00F57C5F">
        <w:rPr>
          <w:rFonts w:eastAsia="標楷體" w:hAnsi="標楷體" w:hint="eastAsia"/>
          <w:lang w:eastAsia="zh-TW"/>
        </w:rPr>
        <w:t>相互融合</w:t>
      </w:r>
      <w:r w:rsidR="00627C18">
        <w:rPr>
          <w:rFonts w:eastAsia="標楷體" w:hAnsi="標楷體" w:hint="eastAsia"/>
          <w:lang w:eastAsia="zh-TW"/>
        </w:rPr>
        <w:t>；月台</w:t>
      </w:r>
      <w:r w:rsidR="00BE3EAB">
        <w:rPr>
          <w:rFonts w:eastAsia="標楷體" w:hAnsi="標楷體" w:hint="eastAsia"/>
          <w:lang w:eastAsia="zh-TW"/>
        </w:rPr>
        <w:t>方面</w:t>
      </w:r>
      <w:r w:rsidR="00355620">
        <w:rPr>
          <w:rFonts w:eastAsia="標楷體" w:hAnsi="標楷體" w:hint="eastAsia"/>
          <w:lang w:eastAsia="zh-TW"/>
        </w:rPr>
        <w:t>，係</w:t>
      </w:r>
      <w:r w:rsidR="00627C18">
        <w:rPr>
          <w:rFonts w:eastAsia="標楷體" w:hAnsi="標楷體" w:hint="eastAsia"/>
          <w:lang w:eastAsia="zh-TW"/>
        </w:rPr>
        <w:t>採用側式月台設計</w:t>
      </w:r>
      <w:r w:rsidR="00BE3EAB">
        <w:rPr>
          <w:rFonts w:eastAsia="標楷體" w:hAnsi="標楷體" w:hint="eastAsia"/>
          <w:lang w:eastAsia="zh-TW"/>
        </w:rPr>
        <w:t>。</w:t>
      </w:r>
    </w:p>
    <w:p w:rsidR="00A61F01" w:rsidRPr="007A23C8" w:rsidRDefault="00A61F01" w:rsidP="002030D6">
      <w:pPr>
        <w:rPr>
          <w:rFonts w:eastAsia="標楷體" w:hAnsi="標楷體"/>
          <w:lang w:eastAsia="zh-TW"/>
        </w:rPr>
      </w:pPr>
    </w:p>
    <w:p w:rsidR="00E525DC" w:rsidRDefault="00AD7BCB" w:rsidP="00201022">
      <w:pPr>
        <w:rPr>
          <w:rFonts w:eastAsia="標楷體" w:hAnsi="標楷體"/>
          <w:color w:val="000000"/>
          <w:lang w:eastAsia="zh-TW"/>
        </w:rPr>
      </w:pPr>
      <w:r>
        <w:rPr>
          <w:rFonts w:eastAsia="標楷體" w:hAnsi="標楷體" w:hint="eastAsia"/>
          <w:color w:val="000000"/>
          <w:lang w:eastAsia="zh-TW"/>
        </w:rPr>
        <w:lastRenderedPageBreak/>
        <w:t>路氹西</w:t>
      </w:r>
      <w:r w:rsidR="00A61F01" w:rsidRPr="0005265D">
        <w:rPr>
          <w:rFonts w:eastAsia="標楷體" w:hAnsi="標楷體"/>
          <w:color w:val="000000"/>
          <w:lang w:eastAsia="zh-TW"/>
        </w:rPr>
        <w:t>站</w:t>
      </w:r>
      <w:r w:rsidR="00A61F01">
        <w:rPr>
          <w:rFonts w:eastAsia="標楷體" w:hAnsi="標楷體" w:hint="eastAsia"/>
          <w:color w:val="000000"/>
          <w:lang w:eastAsia="zh-TW"/>
        </w:rPr>
        <w:t>建成後，</w:t>
      </w:r>
      <w:r w:rsidR="0014001A">
        <w:rPr>
          <w:rFonts w:eastAsia="標楷體" w:hAnsi="標楷體" w:hint="eastAsia"/>
          <w:color w:val="000000"/>
          <w:lang w:eastAsia="zh-TW"/>
        </w:rPr>
        <w:t>有利</w:t>
      </w:r>
      <w:r>
        <w:rPr>
          <w:rFonts w:eastAsia="標楷體" w:hAnsi="標楷體" w:hint="eastAsia"/>
          <w:color w:val="000000"/>
          <w:lang w:eastAsia="zh-TW"/>
        </w:rPr>
        <w:t>優化區內嘅公交出行條件，</w:t>
      </w:r>
      <w:r w:rsidR="00A61F01">
        <w:rPr>
          <w:rFonts w:eastAsia="標楷體" w:hAnsi="標楷體" w:hint="eastAsia"/>
          <w:color w:val="000000"/>
          <w:lang w:eastAsia="zh-TW"/>
        </w:rPr>
        <w:t>為</w:t>
      </w:r>
      <w:r w:rsidR="00A61F01" w:rsidRPr="0005265D">
        <w:rPr>
          <w:rFonts w:eastAsia="標楷體" w:hAnsi="標楷體"/>
          <w:lang w:eastAsia="zh-TW"/>
        </w:rPr>
        <w:t>前往</w:t>
      </w:r>
      <w:r>
        <w:rPr>
          <w:rFonts w:eastAsia="標楷體" w:hAnsi="標楷體" w:hint="eastAsia"/>
          <w:lang w:eastAsia="zh-TW"/>
        </w:rPr>
        <w:t>使用</w:t>
      </w:r>
      <w:r w:rsidR="00355620">
        <w:rPr>
          <w:rFonts w:eastAsia="標楷體" w:hAnsi="標楷體" w:hint="eastAsia"/>
          <w:lang w:eastAsia="zh-TW"/>
        </w:rPr>
        <w:t>區內</w:t>
      </w:r>
      <w:r w:rsidR="00A61F01" w:rsidRPr="0005265D">
        <w:rPr>
          <w:rFonts w:eastAsia="標楷體" w:hAnsi="標楷體"/>
          <w:lang w:eastAsia="zh-TW"/>
        </w:rPr>
        <w:t>運動</w:t>
      </w:r>
      <w:r>
        <w:rPr>
          <w:rFonts w:eastAsia="標楷體" w:hAnsi="標楷體" w:hint="eastAsia"/>
          <w:lang w:eastAsia="zh-TW"/>
        </w:rPr>
        <w:t>設施嘅</w:t>
      </w:r>
      <w:r w:rsidR="00A61F01" w:rsidRPr="0005265D">
        <w:rPr>
          <w:rFonts w:eastAsia="標楷體" w:hAnsi="標楷體"/>
          <w:lang w:eastAsia="zh-TW"/>
        </w:rPr>
        <w:t>市民提供更便捷</w:t>
      </w:r>
      <w:r w:rsidR="00A61F01">
        <w:rPr>
          <w:rFonts w:eastAsia="標楷體" w:hAnsi="標楷體" w:hint="eastAsia"/>
          <w:lang w:eastAsia="zh-TW"/>
        </w:rPr>
        <w:t>嘅出行</w:t>
      </w:r>
      <w:r w:rsidR="00A61F01" w:rsidRPr="0005265D">
        <w:rPr>
          <w:rFonts w:eastAsia="標楷體" w:hAnsi="標楷體"/>
          <w:lang w:eastAsia="zh-TW"/>
        </w:rPr>
        <w:t>選擇</w:t>
      </w:r>
      <w:r w:rsidR="00301A89">
        <w:rPr>
          <w:rFonts w:eastAsia="標楷體" w:hAnsi="標楷體" w:hint="eastAsia"/>
          <w:lang w:eastAsia="zh-TW"/>
        </w:rPr>
        <w:t>；</w:t>
      </w:r>
      <w:r>
        <w:rPr>
          <w:rFonts w:eastAsia="標楷體" w:hAnsi="標楷體" w:hint="eastAsia"/>
          <w:lang w:eastAsia="zh-TW"/>
        </w:rPr>
        <w:t>另一方面，亦可以</w:t>
      </w:r>
      <w:r w:rsidR="00A61F01">
        <w:rPr>
          <w:rFonts w:eastAsia="標楷體" w:hAnsi="標楷體" w:hint="eastAsia"/>
          <w:lang w:eastAsia="zh-TW"/>
        </w:rPr>
        <w:t>喺</w:t>
      </w:r>
      <w:r w:rsidR="00A61F01" w:rsidRPr="008119A4">
        <w:rPr>
          <w:rFonts w:eastAsia="標楷體" w:hAnsi="標楷體" w:hint="eastAsia"/>
          <w:color w:val="000000"/>
          <w:lang w:eastAsia="zh-TW"/>
        </w:rPr>
        <w:t>澳門東亞運動會體育館</w:t>
      </w:r>
      <w:r w:rsidR="00A61F01">
        <w:rPr>
          <w:rFonts w:eastAsia="標楷體" w:hAnsi="標楷體" w:hint="eastAsia"/>
          <w:color w:val="000000"/>
          <w:lang w:eastAsia="zh-TW"/>
        </w:rPr>
        <w:t>舉辦</w:t>
      </w:r>
      <w:r w:rsidR="00A61F01" w:rsidRPr="0005265D">
        <w:rPr>
          <w:rFonts w:eastAsia="標楷體" w:hAnsi="標楷體"/>
          <w:lang w:eastAsia="zh-TW"/>
        </w:rPr>
        <w:t>大型體育文娛活動</w:t>
      </w:r>
      <w:r w:rsidR="00A61F01">
        <w:rPr>
          <w:rFonts w:eastAsia="標楷體" w:hAnsi="標楷體" w:hint="eastAsia"/>
          <w:lang w:eastAsia="zh-TW"/>
        </w:rPr>
        <w:t>時，幫助</w:t>
      </w:r>
      <w:r w:rsidR="00A61F01" w:rsidRPr="0005265D">
        <w:rPr>
          <w:rFonts w:eastAsia="標楷體" w:hAnsi="標楷體"/>
          <w:lang w:eastAsia="zh-TW"/>
        </w:rPr>
        <w:t>疏導</w:t>
      </w:r>
      <w:r w:rsidR="0014001A">
        <w:rPr>
          <w:rFonts w:eastAsia="標楷體" w:hAnsi="標楷體" w:hint="eastAsia"/>
          <w:lang w:eastAsia="zh-TW"/>
        </w:rPr>
        <w:t>龐</w:t>
      </w:r>
      <w:r w:rsidR="00A61F01">
        <w:rPr>
          <w:rFonts w:eastAsia="標楷體" w:hAnsi="標楷體" w:hint="eastAsia"/>
          <w:lang w:eastAsia="zh-TW"/>
        </w:rPr>
        <w:t>大</w:t>
      </w:r>
      <w:r w:rsidR="001F7242">
        <w:rPr>
          <w:rFonts w:eastAsia="標楷體" w:hAnsi="標楷體" w:hint="eastAsia"/>
          <w:lang w:eastAsia="zh-TW"/>
        </w:rPr>
        <w:t>嘅</w:t>
      </w:r>
      <w:r w:rsidR="00A61F01">
        <w:rPr>
          <w:rFonts w:eastAsia="標楷體" w:hAnsi="標楷體" w:hint="eastAsia"/>
          <w:lang w:eastAsia="zh-TW"/>
        </w:rPr>
        <w:t>人流</w:t>
      </w:r>
      <w:r w:rsidR="0014001A">
        <w:rPr>
          <w:rFonts w:eastAsia="標楷體" w:hAnsi="標楷體" w:hint="eastAsia"/>
          <w:lang w:eastAsia="zh-TW"/>
        </w:rPr>
        <w:t>量</w:t>
      </w:r>
      <w:r w:rsidR="00A61F01" w:rsidRPr="0005265D">
        <w:rPr>
          <w:rFonts w:eastAsia="標楷體" w:hAnsi="標楷體"/>
          <w:color w:val="000000"/>
          <w:lang w:eastAsia="zh-TW"/>
        </w:rPr>
        <w:t>。</w:t>
      </w:r>
    </w:p>
    <w:p w:rsidR="00E525DC" w:rsidRDefault="00E525DC" w:rsidP="00E525DC">
      <w:pPr>
        <w:rPr>
          <w:rFonts w:eastAsia="標楷體"/>
          <w:lang w:eastAsia="zh-TW"/>
        </w:rPr>
      </w:pPr>
      <w:r>
        <w:rPr>
          <w:rFonts w:eastAsia="標楷體"/>
          <w:lang w:eastAsia="zh-TW"/>
        </w:rPr>
        <w:br w:type="column"/>
      </w:r>
      <w:r>
        <w:rPr>
          <w:rFonts w:eastAsia="標楷體" w:hint="eastAsia"/>
          <w:lang w:eastAsia="zh-TW"/>
        </w:rPr>
        <w:lastRenderedPageBreak/>
        <w:t>CHT</w:t>
      </w:r>
    </w:p>
    <w:p w:rsidR="00E525DC" w:rsidRPr="00E525DC" w:rsidRDefault="00E525DC" w:rsidP="00E525DC">
      <w:pPr>
        <w:rPr>
          <w:rFonts w:eastAsia="標楷體"/>
          <w:lang w:eastAsia="zh-TW"/>
        </w:rPr>
      </w:pPr>
      <w:r w:rsidRPr="00E525DC">
        <w:rPr>
          <w:rFonts w:eastAsia="標楷體" w:hint="eastAsia"/>
          <w:lang w:eastAsia="zh-TW"/>
        </w:rPr>
        <w:t>輕軌東亞運站</w:t>
      </w:r>
      <w:r w:rsidRPr="00E525DC">
        <w:rPr>
          <w:rFonts w:eastAsia="標楷體"/>
          <w:lang w:eastAsia="zh-TW"/>
        </w:rPr>
        <w:t>位於</w:t>
      </w:r>
      <w:r w:rsidRPr="00E525DC">
        <w:rPr>
          <w:rFonts w:eastAsia="標楷體" w:hint="eastAsia"/>
          <w:lang w:eastAsia="zh-TW"/>
        </w:rPr>
        <w:t>氹仔體育館大馬路</w:t>
      </w:r>
      <w:r w:rsidRPr="00E525DC">
        <w:rPr>
          <w:rFonts w:eastAsia="標楷體"/>
          <w:lang w:eastAsia="zh-TW"/>
        </w:rPr>
        <w:t>，鄰近</w:t>
      </w:r>
      <w:r w:rsidRPr="00E525DC">
        <w:rPr>
          <w:rFonts w:eastAsia="標楷體" w:hint="eastAsia"/>
          <w:lang w:eastAsia="zh-TW"/>
        </w:rPr>
        <w:t>澳門東亞運動會體育館以及</w:t>
      </w:r>
      <w:r w:rsidRPr="00E525DC">
        <w:rPr>
          <w:rFonts w:eastAsia="標楷體"/>
          <w:lang w:eastAsia="zh-TW"/>
        </w:rPr>
        <w:t>大型旅遊娛樂設施</w:t>
      </w:r>
      <w:r w:rsidRPr="00B81EF5">
        <w:rPr>
          <w:rFonts w:eastAsia="標楷體" w:hint="eastAsia"/>
          <w:lang w:eastAsia="zh-TW"/>
        </w:rPr>
        <w:t>。</w:t>
      </w:r>
    </w:p>
    <w:p w:rsidR="00E525DC" w:rsidRPr="00E525DC" w:rsidRDefault="00E525DC" w:rsidP="00E525DC">
      <w:pPr>
        <w:rPr>
          <w:rFonts w:eastAsia="標楷體"/>
          <w:lang w:eastAsia="zh-TW"/>
        </w:rPr>
      </w:pPr>
    </w:p>
    <w:p w:rsidR="00E525DC" w:rsidRPr="00B81EF5" w:rsidRDefault="00E525DC" w:rsidP="00E525DC">
      <w:pPr>
        <w:rPr>
          <w:rFonts w:eastAsia="標楷體"/>
          <w:lang w:eastAsia="zh-TW"/>
        </w:rPr>
      </w:pPr>
      <w:r w:rsidRPr="00B81EF5">
        <w:rPr>
          <w:rFonts w:eastAsia="標楷體" w:hint="eastAsia"/>
          <w:lang w:eastAsia="zh-TW"/>
        </w:rPr>
        <w:t>東亞運站</w:t>
      </w:r>
      <w:r w:rsidRPr="00E525DC">
        <w:rPr>
          <w:rFonts w:eastAsia="標楷體" w:hint="eastAsia"/>
          <w:lang w:eastAsia="zh-TW"/>
        </w:rPr>
        <w:t>工程</w:t>
      </w:r>
      <w:r>
        <w:rPr>
          <w:rFonts w:eastAsia="標楷體" w:hint="eastAsia"/>
          <w:lang w:eastAsia="zh-TW"/>
        </w:rPr>
        <w:t>在</w:t>
      </w:r>
      <w:r w:rsidRPr="00E525DC">
        <w:rPr>
          <w:rFonts w:eastAsia="標楷體"/>
          <w:lang w:eastAsia="zh-TW"/>
        </w:rPr>
        <w:t>201</w:t>
      </w:r>
      <w:r w:rsidRPr="00E525DC">
        <w:rPr>
          <w:rFonts w:eastAsia="標楷體" w:hint="eastAsia"/>
          <w:lang w:eastAsia="zh-TW"/>
        </w:rPr>
        <w:t>3</w:t>
      </w:r>
      <w:r w:rsidRPr="00E525DC">
        <w:rPr>
          <w:rFonts w:eastAsia="標楷體"/>
          <w:lang w:eastAsia="zh-TW"/>
        </w:rPr>
        <w:t>年啟動，</w:t>
      </w:r>
      <w:r w:rsidRPr="00E525DC">
        <w:rPr>
          <w:rFonts w:eastAsia="標楷體" w:hint="eastAsia"/>
          <w:lang w:eastAsia="zh-TW"/>
        </w:rPr>
        <w:t>由於施工地點位於新填海區，地下情況比較複雜，因此，車站</w:t>
      </w:r>
      <w:r>
        <w:rPr>
          <w:rFonts w:eastAsia="標楷體" w:hint="eastAsia"/>
          <w:lang w:eastAsia="zh-TW"/>
        </w:rPr>
        <w:t>的</w:t>
      </w:r>
      <w:r w:rsidRPr="00E525DC">
        <w:rPr>
          <w:rFonts w:eastAsia="標楷體" w:hint="eastAsia"/>
          <w:lang w:eastAsia="zh-TW"/>
        </w:rPr>
        <w:t>地基樁柱需要深入到地下八十幾米，相當於二十幾層樓高；每支樁</w:t>
      </w:r>
      <w:r w:rsidRPr="00B81EF5">
        <w:rPr>
          <w:rFonts w:eastAsia="標楷體" w:hint="eastAsia"/>
          <w:lang w:eastAsia="zh-TW"/>
        </w:rPr>
        <w:t>都需要大約半個月時間</w:t>
      </w:r>
      <w:r w:rsidR="00B81EF5">
        <w:rPr>
          <w:rFonts w:eastAsia="標楷體" w:hint="eastAsia"/>
          <w:lang w:eastAsia="zh-TW"/>
        </w:rPr>
        <w:t>才</w:t>
      </w:r>
      <w:r w:rsidRPr="00B81EF5">
        <w:rPr>
          <w:rFonts w:eastAsia="標楷體" w:hint="eastAsia"/>
          <w:lang w:eastAsia="zh-TW"/>
        </w:rPr>
        <w:t>可以完成。</w:t>
      </w:r>
    </w:p>
    <w:p w:rsidR="00E525DC" w:rsidRPr="009F69F3" w:rsidRDefault="00E525DC" w:rsidP="009F69F3">
      <w:pPr>
        <w:rPr>
          <w:rFonts w:eastAsia="標楷體"/>
          <w:lang w:eastAsia="zh-TW"/>
        </w:rPr>
      </w:pPr>
    </w:p>
    <w:p w:rsidR="00E525DC" w:rsidRPr="009F69F3" w:rsidRDefault="00A153F2" w:rsidP="009F69F3">
      <w:pPr>
        <w:rPr>
          <w:rFonts w:eastAsia="標楷體"/>
          <w:lang w:eastAsia="zh-TW"/>
        </w:rPr>
      </w:pPr>
      <w:r w:rsidRPr="005522A9">
        <w:rPr>
          <w:rFonts w:eastAsia="標楷體" w:hint="eastAsia"/>
          <w:lang w:eastAsia="zh-TW"/>
        </w:rPr>
        <w:t>東亞運</w:t>
      </w:r>
      <w:r w:rsidR="00E525DC" w:rsidRPr="009F69F3">
        <w:rPr>
          <w:rFonts w:eastAsia="標楷體" w:hint="eastAsia"/>
          <w:lang w:eastAsia="zh-TW"/>
        </w:rPr>
        <w:t>站屬於標準站，以高架形式興建</w:t>
      </w:r>
      <w:r w:rsidR="00E525DC" w:rsidRPr="009F69F3">
        <w:rPr>
          <w:rFonts w:eastAsia="標楷體"/>
          <w:lang w:eastAsia="zh-TW"/>
        </w:rPr>
        <w:t>。</w:t>
      </w:r>
    </w:p>
    <w:p w:rsidR="00E525DC" w:rsidRPr="009F69F3" w:rsidRDefault="00E525DC" w:rsidP="009F69F3">
      <w:pPr>
        <w:rPr>
          <w:rFonts w:eastAsia="標楷體"/>
          <w:lang w:eastAsia="zh-TW"/>
        </w:rPr>
      </w:pPr>
    </w:p>
    <w:p w:rsidR="00E525DC" w:rsidRPr="009F69F3" w:rsidRDefault="00E525DC" w:rsidP="00E525DC">
      <w:pPr>
        <w:rPr>
          <w:rFonts w:eastAsia="標楷體"/>
          <w:lang w:eastAsia="zh-TW"/>
        </w:rPr>
      </w:pPr>
      <w:r w:rsidRPr="009F69F3">
        <w:rPr>
          <w:rFonts w:eastAsia="標楷體" w:hint="eastAsia"/>
          <w:lang w:eastAsia="zh-TW"/>
        </w:rPr>
        <w:t>車</w:t>
      </w:r>
      <w:r w:rsidRPr="00E525DC">
        <w:rPr>
          <w:rFonts w:eastAsia="標楷體" w:hint="eastAsia"/>
          <w:lang w:eastAsia="zh-TW"/>
        </w:rPr>
        <w:t>站採用簡約</w:t>
      </w:r>
      <w:r>
        <w:rPr>
          <w:rFonts w:eastAsia="標楷體" w:hint="eastAsia"/>
          <w:lang w:eastAsia="zh-TW"/>
        </w:rPr>
        <w:t>的</w:t>
      </w:r>
      <w:r w:rsidRPr="00E525DC">
        <w:rPr>
          <w:rFonts w:eastAsia="標楷體" w:hint="eastAsia"/>
          <w:lang w:eastAsia="zh-TW"/>
        </w:rPr>
        <w:t>現代化拱頂桶形</w:t>
      </w:r>
      <w:r w:rsidRPr="00E525DC">
        <w:rPr>
          <w:rFonts w:eastAsia="標楷體"/>
          <w:lang w:eastAsia="zh-TW"/>
        </w:rPr>
        <w:t>建築</w:t>
      </w:r>
      <w:r w:rsidRPr="00E525DC">
        <w:rPr>
          <w:rFonts w:eastAsia="標楷體" w:hint="eastAsia"/>
          <w:lang w:eastAsia="zh-TW"/>
        </w:rPr>
        <w:t>外觀，</w:t>
      </w:r>
      <w:r>
        <w:rPr>
          <w:rFonts w:eastAsia="標楷體" w:hint="eastAsia"/>
          <w:lang w:eastAsia="zh-TW"/>
        </w:rPr>
        <w:t>與</w:t>
      </w:r>
      <w:r w:rsidRPr="00E525DC">
        <w:rPr>
          <w:rFonts w:eastAsia="標楷體" w:hint="eastAsia"/>
          <w:lang w:eastAsia="zh-TW"/>
        </w:rPr>
        <w:t>周邊景觀相互融合；月台方面，</w:t>
      </w:r>
      <w:r w:rsidR="00A153F2">
        <w:rPr>
          <w:rFonts w:eastAsia="標楷體" w:hint="eastAsia"/>
          <w:lang w:eastAsia="zh-TW"/>
        </w:rPr>
        <w:t>是</w:t>
      </w:r>
      <w:r w:rsidRPr="00E525DC">
        <w:rPr>
          <w:rFonts w:eastAsia="標楷體" w:hint="eastAsia"/>
          <w:lang w:eastAsia="zh-TW"/>
        </w:rPr>
        <w:t>採用側式月台設計。</w:t>
      </w:r>
    </w:p>
    <w:p w:rsidR="00E525DC" w:rsidRPr="00E525DC" w:rsidRDefault="00E525DC" w:rsidP="00E525DC">
      <w:pPr>
        <w:rPr>
          <w:rFonts w:eastAsia="標楷體"/>
          <w:lang w:eastAsia="zh-TW"/>
        </w:rPr>
      </w:pPr>
    </w:p>
    <w:p w:rsidR="00E525DC" w:rsidRPr="00A153F2" w:rsidRDefault="00A153F2" w:rsidP="00E525DC">
      <w:pPr>
        <w:rPr>
          <w:rFonts w:eastAsia="標楷體"/>
          <w:lang w:eastAsia="zh-TW"/>
        </w:rPr>
      </w:pPr>
      <w:r w:rsidRPr="005522A9">
        <w:rPr>
          <w:rFonts w:eastAsia="標楷體" w:hint="eastAsia"/>
          <w:lang w:eastAsia="zh-TW"/>
        </w:rPr>
        <w:t>東亞運</w:t>
      </w:r>
      <w:r w:rsidR="00E525DC" w:rsidRPr="00A153F2">
        <w:rPr>
          <w:rFonts w:eastAsia="標楷體"/>
          <w:lang w:eastAsia="zh-TW"/>
        </w:rPr>
        <w:t>站</w:t>
      </w:r>
      <w:r w:rsidR="00E525DC" w:rsidRPr="00A153F2">
        <w:rPr>
          <w:rFonts w:eastAsia="標楷體" w:hint="eastAsia"/>
          <w:lang w:eastAsia="zh-TW"/>
        </w:rPr>
        <w:t>建成後，有利優化區內</w:t>
      </w:r>
      <w:r w:rsidR="00E525DC">
        <w:rPr>
          <w:rFonts w:eastAsia="標楷體" w:hint="eastAsia"/>
          <w:lang w:eastAsia="zh-TW"/>
        </w:rPr>
        <w:t>的</w:t>
      </w:r>
      <w:r w:rsidR="00E525DC" w:rsidRPr="00A153F2">
        <w:rPr>
          <w:rFonts w:eastAsia="標楷體" w:hint="eastAsia"/>
          <w:lang w:eastAsia="zh-TW"/>
        </w:rPr>
        <w:t>公交出行條件，為</w:t>
      </w:r>
      <w:r w:rsidR="00E525DC" w:rsidRPr="00A153F2">
        <w:rPr>
          <w:rFonts w:eastAsia="標楷體"/>
          <w:lang w:eastAsia="zh-TW"/>
        </w:rPr>
        <w:t>前往</w:t>
      </w:r>
      <w:r w:rsidR="00E525DC" w:rsidRPr="00A153F2">
        <w:rPr>
          <w:rFonts w:eastAsia="標楷體" w:hint="eastAsia"/>
          <w:lang w:eastAsia="zh-TW"/>
        </w:rPr>
        <w:t>使用區內</w:t>
      </w:r>
      <w:r w:rsidR="00E525DC" w:rsidRPr="00A153F2">
        <w:rPr>
          <w:rFonts w:eastAsia="標楷體"/>
          <w:lang w:eastAsia="zh-TW"/>
        </w:rPr>
        <w:t>運動</w:t>
      </w:r>
      <w:r w:rsidR="00E525DC" w:rsidRPr="00A153F2">
        <w:rPr>
          <w:rFonts w:eastAsia="標楷體" w:hint="eastAsia"/>
          <w:lang w:eastAsia="zh-TW"/>
        </w:rPr>
        <w:t>設施</w:t>
      </w:r>
      <w:r>
        <w:rPr>
          <w:rFonts w:eastAsia="標楷體" w:hint="eastAsia"/>
          <w:lang w:eastAsia="zh-TW"/>
        </w:rPr>
        <w:t>的</w:t>
      </w:r>
      <w:r w:rsidR="00E525DC" w:rsidRPr="00A153F2">
        <w:rPr>
          <w:rFonts w:eastAsia="標楷體"/>
          <w:lang w:eastAsia="zh-TW"/>
        </w:rPr>
        <w:t>市民提供更便捷</w:t>
      </w:r>
      <w:r>
        <w:rPr>
          <w:rFonts w:eastAsia="標楷體" w:hint="eastAsia"/>
          <w:lang w:eastAsia="zh-TW"/>
        </w:rPr>
        <w:t>的</w:t>
      </w:r>
      <w:r w:rsidR="00E525DC" w:rsidRPr="00A153F2">
        <w:rPr>
          <w:rFonts w:eastAsia="標楷體" w:hint="eastAsia"/>
          <w:lang w:eastAsia="zh-TW"/>
        </w:rPr>
        <w:t>出行</w:t>
      </w:r>
      <w:r w:rsidR="00E525DC" w:rsidRPr="00A153F2">
        <w:rPr>
          <w:rFonts w:eastAsia="標楷體"/>
          <w:lang w:eastAsia="zh-TW"/>
        </w:rPr>
        <w:t>選擇</w:t>
      </w:r>
      <w:r w:rsidR="00E525DC" w:rsidRPr="00A153F2">
        <w:rPr>
          <w:rFonts w:eastAsia="標楷體" w:hint="eastAsia"/>
          <w:lang w:eastAsia="zh-TW"/>
        </w:rPr>
        <w:t>；另一方面，亦可以</w:t>
      </w:r>
      <w:r>
        <w:rPr>
          <w:rFonts w:eastAsia="標楷體" w:hint="eastAsia"/>
          <w:lang w:eastAsia="zh-TW"/>
        </w:rPr>
        <w:t>在</w:t>
      </w:r>
      <w:r w:rsidR="00E525DC" w:rsidRPr="00A153F2">
        <w:rPr>
          <w:rFonts w:eastAsia="標楷體" w:hint="eastAsia"/>
          <w:lang w:eastAsia="zh-TW"/>
        </w:rPr>
        <w:t>澳門東亞運動會體育館舉辦</w:t>
      </w:r>
      <w:r w:rsidR="00E525DC" w:rsidRPr="00A153F2">
        <w:rPr>
          <w:rFonts w:eastAsia="標楷體"/>
          <w:lang w:eastAsia="zh-TW"/>
        </w:rPr>
        <w:t>大型體育文娛活動</w:t>
      </w:r>
      <w:r w:rsidR="00E525DC" w:rsidRPr="00A153F2">
        <w:rPr>
          <w:rFonts w:eastAsia="標楷體" w:hint="eastAsia"/>
          <w:lang w:eastAsia="zh-TW"/>
        </w:rPr>
        <w:t>時，幫助</w:t>
      </w:r>
      <w:r w:rsidR="00E525DC" w:rsidRPr="00A153F2">
        <w:rPr>
          <w:rFonts w:eastAsia="標楷體"/>
          <w:lang w:eastAsia="zh-TW"/>
        </w:rPr>
        <w:t>疏導</w:t>
      </w:r>
      <w:r w:rsidR="00E525DC" w:rsidRPr="00A153F2">
        <w:rPr>
          <w:rFonts w:eastAsia="標楷體" w:hint="eastAsia"/>
          <w:lang w:eastAsia="zh-TW"/>
        </w:rPr>
        <w:t>龐大</w:t>
      </w:r>
      <w:r>
        <w:rPr>
          <w:rFonts w:eastAsia="標楷體" w:hint="eastAsia"/>
          <w:lang w:eastAsia="zh-TW"/>
        </w:rPr>
        <w:t>的</w:t>
      </w:r>
      <w:r w:rsidR="00E525DC" w:rsidRPr="00A153F2">
        <w:rPr>
          <w:rFonts w:eastAsia="標楷體" w:hint="eastAsia"/>
          <w:lang w:eastAsia="zh-TW"/>
        </w:rPr>
        <w:t>人流量</w:t>
      </w:r>
      <w:r w:rsidR="00E525DC" w:rsidRPr="00A153F2">
        <w:rPr>
          <w:rFonts w:eastAsia="標楷體"/>
          <w:lang w:eastAsia="zh-TW"/>
        </w:rPr>
        <w:t>。</w:t>
      </w:r>
    </w:p>
    <w:p w:rsidR="008D151A" w:rsidRDefault="009F69F3" w:rsidP="00201022">
      <w:pPr>
        <w:rPr>
          <w:rFonts w:eastAsia="標楷體" w:hAnsi="標楷體"/>
          <w:bCs/>
          <w:lang w:eastAsia="zh-TW"/>
        </w:rPr>
      </w:pPr>
      <w:r>
        <w:rPr>
          <w:rFonts w:eastAsia="標楷體" w:hAnsi="標楷體"/>
          <w:bCs/>
          <w:lang w:eastAsia="zh-TW"/>
        </w:rPr>
        <w:br w:type="column"/>
      </w:r>
      <w:r>
        <w:rPr>
          <w:rFonts w:eastAsia="標楷體" w:hAnsi="標楷體" w:hint="eastAsia"/>
          <w:bCs/>
          <w:lang w:eastAsia="zh-TW"/>
        </w:rPr>
        <w:lastRenderedPageBreak/>
        <w:t>CHS</w:t>
      </w:r>
    </w:p>
    <w:p w:rsidR="009F69F3" w:rsidRPr="009F69F3" w:rsidRDefault="009F69F3" w:rsidP="009F69F3">
      <w:pPr>
        <w:rPr>
          <w:rFonts w:eastAsia="標楷體" w:hAnsi="標楷體"/>
          <w:bCs/>
          <w:lang w:eastAsia="zh-TW"/>
        </w:rPr>
      </w:pPr>
      <w:r w:rsidRPr="009F69F3">
        <w:rPr>
          <w:rFonts w:eastAsia="標楷體" w:hAnsi="標楷體" w:hint="eastAsia"/>
          <w:bCs/>
          <w:lang w:eastAsia="zh-TW"/>
        </w:rPr>
        <w:t>轻轨东亚运站位于</w:t>
      </w:r>
      <w:r w:rsidRPr="00E525DC">
        <w:rPr>
          <w:rFonts w:eastAsia="標楷體" w:hint="eastAsia"/>
          <w:lang w:eastAsia="zh-TW"/>
        </w:rPr>
        <w:t>氹</w:t>
      </w:r>
      <w:r w:rsidRPr="009F69F3">
        <w:rPr>
          <w:rFonts w:eastAsia="標楷體" w:hAnsi="標楷體" w:hint="eastAsia"/>
          <w:bCs/>
          <w:lang w:eastAsia="zh-TW"/>
        </w:rPr>
        <w:t>仔体育馆大马路，邻近澳门东亚运动会体育馆以及大型旅游娱乐设施。</w:t>
      </w:r>
    </w:p>
    <w:p w:rsidR="009F69F3" w:rsidRPr="009F69F3" w:rsidRDefault="009F69F3" w:rsidP="009F69F3">
      <w:pPr>
        <w:rPr>
          <w:rFonts w:eastAsia="標楷體" w:hAnsi="標楷體"/>
          <w:bCs/>
          <w:lang w:eastAsia="zh-TW"/>
        </w:rPr>
      </w:pPr>
    </w:p>
    <w:p w:rsidR="009F69F3" w:rsidRPr="001E3CFE" w:rsidRDefault="009F69F3" w:rsidP="009F69F3">
      <w:pPr>
        <w:rPr>
          <w:szCs w:val="24"/>
          <w:lang w:eastAsia="zh-TW"/>
          <w:rPrChange w:id="0" w:author="Microsoft Office User" w:date="2019-08-13T18:31:00Z">
            <w:rPr>
              <w:rFonts w:eastAsia="標楷體" w:hAnsi="標楷體"/>
              <w:bCs/>
              <w:lang w:eastAsia="zh-TW"/>
            </w:rPr>
          </w:rPrChange>
        </w:rPr>
      </w:pPr>
      <w:r w:rsidRPr="009F69F3">
        <w:rPr>
          <w:rFonts w:eastAsia="標楷體" w:hAnsi="標楷體" w:hint="eastAsia"/>
          <w:bCs/>
          <w:lang w:eastAsia="zh-TW"/>
        </w:rPr>
        <w:t>东亚运站工程在</w:t>
      </w:r>
      <w:r w:rsidRPr="009F69F3">
        <w:rPr>
          <w:rFonts w:eastAsia="標楷體" w:hAnsi="標楷體"/>
          <w:bCs/>
          <w:lang w:eastAsia="zh-TW"/>
        </w:rPr>
        <w:t>2013</w:t>
      </w:r>
      <w:r w:rsidRPr="009F69F3">
        <w:rPr>
          <w:rFonts w:eastAsia="標楷體" w:hAnsi="標楷體" w:hint="eastAsia"/>
          <w:bCs/>
          <w:lang w:eastAsia="zh-TW"/>
        </w:rPr>
        <w:t>年启动，由于施工地点位于新填海区，地下情况比较复杂，因此，车站的地基桩柱需要深入到地下八十</w:t>
      </w:r>
      <w:ins w:id="1" w:author="Microsoft Office User" w:date="2019-08-13T18:31:00Z">
        <w:r w:rsidR="001E3CFE" w:rsidRPr="001E3CFE">
          <w:rPr>
            <w:rFonts w:ascii="微軟正黑體" w:eastAsia="微軟正黑體" w:hAnsi="微軟正黑體" w:cs="微軟正黑體"/>
            <w:color w:val="222222"/>
            <w:szCs w:val="24"/>
            <w:shd w:val="clear" w:color="auto" w:fill="FFFFFF"/>
            <w:lang w:eastAsia="zh-TW"/>
          </w:rPr>
          <w:t>多</w:t>
        </w:r>
      </w:ins>
      <w:bookmarkStart w:id="2" w:name="_GoBack"/>
      <w:bookmarkEnd w:id="2"/>
      <w:del w:id="3" w:author="Microsoft Office User" w:date="2019-08-13T18:31:00Z">
        <w:r w:rsidRPr="009F69F3" w:rsidDel="001E3CFE">
          <w:rPr>
            <w:rFonts w:eastAsia="標楷體" w:hAnsi="標楷體" w:hint="eastAsia"/>
            <w:bCs/>
            <w:lang w:eastAsia="zh-TW"/>
          </w:rPr>
          <w:delText>几</w:delText>
        </w:r>
      </w:del>
      <w:r w:rsidRPr="009F69F3">
        <w:rPr>
          <w:rFonts w:eastAsia="標楷體" w:hAnsi="標楷體" w:hint="eastAsia"/>
          <w:bCs/>
          <w:lang w:eastAsia="zh-TW"/>
        </w:rPr>
        <w:t>米，相当于二十</w:t>
      </w:r>
      <w:ins w:id="4" w:author="Microsoft Office User" w:date="2019-08-13T18:31:00Z">
        <w:r w:rsidR="001E3CFE" w:rsidRPr="001E3CFE">
          <w:rPr>
            <w:rFonts w:ascii="微軟正黑體" w:eastAsia="微軟正黑體" w:hAnsi="微軟正黑體" w:cs="微軟正黑體"/>
            <w:color w:val="222222"/>
            <w:szCs w:val="24"/>
            <w:shd w:val="clear" w:color="auto" w:fill="FFFFFF"/>
            <w:lang w:eastAsia="zh-TW"/>
          </w:rPr>
          <w:t>多</w:t>
        </w:r>
      </w:ins>
      <w:del w:id="5" w:author="Microsoft Office User" w:date="2019-08-13T18:31:00Z">
        <w:r w:rsidRPr="009F69F3" w:rsidDel="001E3CFE">
          <w:rPr>
            <w:rFonts w:eastAsia="標楷體" w:hAnsi="標楷體" w:hint="eastAsia"/>
            <w:bCs/>
            <w:lang w:eastAsia="zh-TW"/>
          </w:rPr>
          <w:delText>几</w:delText>
        </w:r>
      </w:del>
      <w:r w:rsidRPr="009F69F3">
        <w:rPr>
          <w:rFonts w:eastAsia="標楷體" w:hAnsi="標楷體" w:hint="eastAsia"/>
          <w:bCs/>
          <w:lang w:eastAsia="zh-TW"/>
        </w:rPr>
        <w:t>层楼高；每支桩都需要大约半个月时间才可以完成。</w:t>
      </w:r>
    </w:p>
    <w:p w:rsidR="009F69F3" w:rsidRPr="009F69F3" w:rsidRDefault="009F69F3" w:rsidP="009F69F3">
      <w:pPr>
        <w:rPr>
          <w:rFonts w:eastAsia="標楷體" w:hAnsi="標楷體"/>
          <w:bCs/>
          <w:lang w:eastAsia="zh-TW"/>
        </w:rPr>
      </w:pPr>
    </w:p>
    <w:p w:rsidR="009F69F3" w:rsidRPr="009F69F3" w:rsidRDefault="009F69F3" w:rsidP="009F69F3">
      <w:pPr>
        <w:rPr>
          <w:rFonts w:eastAsia="標楷體" w:hAnsi="標楷體"/>
          <w:bCs/>
          <w:lang w:eastAsia="zh-TW"/>
        </w:rPr>
      </w:pPr>
      <w:r w:rsidRPr="009F69F3">
        <w:rPr>
          <w:rFonts w:eastAsia="標楷體" w:hAnsi="標楷體" w:hint="eastAsia"/>
          <w:bCs/>
          <w:lang w:eastAsia="zh-TW"/>
        </w:rPr>
        <w:t>东亚运站属于标准站，以高架形式兴建。</w:t>
      </w:r>
    </w:p>
    <w:p w:rsidR="009F69F3" w:rsidRPr="009F69F3" w:rsidRDefault="009F69F3" w:rsidP="009F69F3">
      <w:pPr>
        <w:rPr>
          <w:rFonts w:eastAsia="標楷體" w:hAnsi="標楷體"/>
          <w:bCs/>
          <w:lang w:eastAsia="zh-TW"/>
        </w:rPr>
      </w:pPr>
    </w:p>
    <w:p w:rsidR="009F69F3" w:rsidRPr="009F69F3" w:rsidRDefault="009F69F3" w:rsidP="009F69F3">
      <w:pPr>
        <w:rPr>
          <w:rFonts w:eastAsia="標楷體" w:hAnsi="標楷體"/>
          <w:bCs/>
          <w:lang w:eastAsia="zh-TW"/>
        </w:rPr>
      </w:pPr>
      <w:r w:rsidRPr="009F69F3">
        <w:rPr>
          <w:rFonts w:eastAsia="標楷體" w:hAnsi="標楷體" w:hint="eastAsia"/>
          <w:bCs/>
          <w:lang w:eastAsia="zh-TW"/>
        </w:rPr>
        <w:t>车站采用简约的现代化拱顶桶形建筑外观，与周边景观相互融合；月台方面，是采用侧式月台设计。</w:t>
      </w:r>
    </w:p>
    <w:p w:rsidR="009F69F3" w:rsidRPr="009F69F3" w:rsidRDefault="009F69F3" w:rsidP="009F69F3">
      <w:pPr>
        <w:rPr>
          <w:rFonts w:eastAsia="標楷體" w:hAnsi="標楷體"/>
          <w:bCs/>
          <w:lang w:eastAsia="zh-TW"/>
        </w:rPr>
      </w:pPr>
    </w:p>
    <w:p w:rsidR="009F69F3" w:rsidRPr="009F69F3" w:rsidRDefault="009F69F3" w:rsidP="009F69F3">
      <w:pPr>
        <w:rPr>
          <w:rFonts w:eastAsia="標楷體" w:hAnsi="標楷體"/>
          <w:bCs/>
          <w:lang w:eastAsia="zh-TW"/>
        </w:rPr>
      </w:pPr>
      <w:r w:rsidRPr="009F69F3">
        <w:rPr>
          <w:rFonts w:eastAsia="標楷體" w:hAnsi="標楷體" w:hint="eastAsia"/>
          <w:bCs/>
          <w:lang w:eastAsia="zh-TW"/>
        </w:rPr>
        <w:t>东亚运站建成后，有利优化区内的公交出行条件，为前往使用区内运动设施的市民提供更便捷的出行选择；另一方面，亦可以在澳门东亚运动会体育馆举办大型体育文娱活动时，帮助疏导庞大的人流量。</w:t>
      </w:r>
    </w:p>
    <w:sectPr w:rsidR="009F69F3" w:rsidRPr="009F69F3" w:rsidSect="00AC49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82F" w:rsidRDefault="0054182F" w:rsidP="00AB0809">
      <w:r>
        <w:separator/>
      </w:r>
    </w:p>
  </w:endnote>
  <w:endnote w:type="continuationSeparator" w:id="0">
    <w:p w:rsidR="0054182F" w:rsidRDefault="0054182F" w:rsidP="00AB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82F" w:rsidRDefault="0054182F" w:rsidP="00AB0809">
      <w:r>
        <w:separator/>
      </w:r>
    </w:p>
  </w:footnote>
  <w:footnote w:type="continuationSeparator" w:id="0">
    <w:p w:rsidR="0054182F" w:rsidRDefault="0054182F" w:rsidP="00AB0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F373D"/>
    <w:multiLevelType w:val="hybridMultilevel"/>
    <w:tmpl w:val="CAC452E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374F0D"/>
    <w:multiLevelType w:val="hybridMultilevel"/>
    <w:tmpl w:val="EA1A84BA"/>
    <w:lvl w:ilvl="0" w:tplc="ABC6580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D7135A"/>
    <w:multiLevelType w:val="multilevel"/>
    <w:tmpl w:val="223C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00FA2"/>
    <w:multiLevelType w:val="hybridMultilevel"/>
    <w:tmpl w:val="E14EE8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C05EC0"/>
    <w:multiLevelType w:val="hybridMultilevel"/>
    <w:tmpl w:val="8A3C99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E97"/>
    <w:rsid w:val="000008AC"/>
    <w:rsid w:val="00002129"/>
    <w:rsid w:val="000044C2"/>
    <w:rsid w:val="000047E4"/>
    <w:rsid w:val="000052A8"/>
    <w:rsid w:val="000079CC"/>
    <w:rsid w:val="00007F9E"/>
    <w:rsid w:val="0001169C"/>
    <w:rsid w:val="00012093"/>
    <w:rsid w:val="000129E9"/>
    <w:rsid w:val="00014528"/>
    <w:rsid w:val="0001549D"/>
    <w:rsid w:val="00016B6A"/>
    <w:rsid w:val="0001758A"/>
    <w:rsid w:val="0001787D"/>
    <w:rsid w:val="000202F9"/>
    <w:rsid w:val="000208C3"/>
    <w:rsid w:val="00021CFD"/>
    <w:rsid w:val="0002206D"/>
    <w:rsid w:val="00023098"/>
    <w:rsid w:val="00023CEA"/>
    <w:rsid w:val="000250F4"/>
    <w:rsid w:val="000267EC"/>
    <w:rsid w:val="00026930"/>
    <w:rsid w:val="000272ED"/>
    <w:rsid w:val="00027346"/>
    <w:rsid w:val="0002770F"/>
    <w:rsid w:val="000303B4"/>
    <w:rsid w:val="0003067A"/>
    <w:rsid w:val="0003072C"/>
    <w:rsid w:val="000317E8"/>
    <w:rsid w:val="0003199E"/>
    <w:rsid w:val="00031BC7"/>
    <w:rsid w:val="00031F47"/>
    <w:rsid w:val="00032BB1"/>
    <w:rsid w:val="00033A7A"/>
    <w:rsid w:val="00033D55"/>
    <w:rsid w:val="00033F0E"/>
    <w:rsid w:val="00034434"/>
    <w:rsid w:val="0003660D"/>
    <w:rsid w:val="00037BAE"/>
    <w:rsid w:val="00040701"/>
    <w:rsid w:val="00040785"/>
    <w:rsid w:val="000410C6"/>
    <w:rsid w:val="0004183D"/>
    <w:rsid w:val="000421C9"/>
    <w:rsid w:val="00045E25"/>
    <w:rsid w:val="00047536"/>
    <w:rsid w:val="0004771F"/>
    <w:rsid w:val="00047826"/>
    <w:rsid w:val="00050232"/>
    <w:rsid w:val="00050252"/>
    <w:rsid w:val="00050501"/>
    <w:rsid w:val="0005326D"/>
    <w:rsid w:val="000532FD"/>
    <w:rsid w:val="00053470"/>
    <w:rsid w:val="00054273"/>
    <w:rsid w:val="0005429B"/>
    <w:rsid w:val="00055138"/>
    <w:rsid w:val="00055A12"/>
    <w:rsid w:val="000567D9"/>
    <w:rsid w:val="00057B77"/>
    <w:rsid w:val="00057CE5"/>
    <w:rsid w:val="000619F3"/>
    <w:rsid w:val="00063735"/>
    <w:rsid w:val="00064539"/>
    <w:rsid w:val="00064CEC"/>
    <w:rsid w:val="00065B24"/>
    <w:rsid w:val="00065D23"/>
    <w:rsid w:val="00066B22"/>
    <w:rsid w:val="0007028B"/>
    <w:rsid w:val="00070A25"/>
    <w:rsid w:val="00070FA4"/>
    <w:rsid w:val="0007194E"/>
    <w:rsid w:val="00071C9C"/>
    <w:rsid w:val="000722AC"/>
    <w:rsid w:val="00073624"/>
    <w:rsid w:val="00073ECD"/>
    <w:rsid w:val="00074C49"/>
    <w:rsid w:val="00074EA8"/>
    <w:rsid w:val="000750DA"/>
    <w:rsid w:val="00075DB0"/>
    <w:rsid w:val="00076AE0"/>
    <w:rsid w:val="0008028C"/>
    <w:rsid w:val="00080510"/>
    <w:rsid w:val="00080742"/>
    <w:rsid w:val="000814BC"/>
    <w:rsid w:val="000826A2"/>
    <w:rsid w:val="000833B7"/>
    <w:rsid w:val="00083EA4"/>
    <w:rsid w:val="00084FD7"/>
    <w:rsid w:val="00085566"/>
    <w:rsid w:val="0008647F"/>
    <w:rsid w:val="0008756A"/>
    <w:rsid w:val="00087F9C"/>
    <w:rsid w:val="000911ED"/>
    <w:rsid w:val="00092B15"/>
    <w:rsid w:val="00092C9D"/>
    <w:rsid w:val="000932CF"/>
    <w:rsid w:val="00094E39"/>
    <w:rsid w:val="000953DC"/>
    <w:rsid w:val="0009791E"/>
    <w:rsid w:val="00097EEE"/>
    <w:rsid w:val="000A1E6B"/>
    <w:rsid w:val="000A21D9"/>
    <w:rsid w:val="000A46D6"/>
    <w:rsid w:val="000A537A"/>
    <w:rsid w:val="000A5E15"/>
    <w:rsid w:val="000A6267"/>
    <w:rsid w:val="000B1461"/>
    <w:rsid w:val="000B257B"/>
    <w:rsid w:val="000B276F"/>
    <w:rsid w:val="000B76AB"/>
    <w:rsid w:val="000B7721"/>
    <w:rsid w:val="000B7DA5"/>
    <w:rsid w:val="000C03ED"/>
    <w:rsid w:val="000C0A15"/>
    <w:rsid w:val="000C1FD2"/>
    <w:rsid w:val="000C3960"/>
    <w:rsid w:val="000C3F6A"/>
    <w:rsid w:val="000C431F"/>
    <w:rsid w:val="000C4E7F"/>
    <w:rsid w:val="000C610B"/>
    <w:rsid w:val="000C610D"/>
    <w:rsid w:val="000C79B9"/>
    <w:rsid w:val="000D0AF4"/>
    <w:rsid w:val="000D2717"/>
    <w:rsid w:val="000D2AA6"/>
    <w:rsid w:val="000D370B"/>
    <w:rsid w:val="000D4B9C"/>
    <w:rsid w:val="000D5DD3"/>
    <w:rsid w:val="000E1050"/>
    <w:rsid w:val="000E1551"/>
    <w:rsid w:val="000E23B2"/>
    <w:rsid w:val="000E268E"/>
    <w:rsid w:val="000E2EAF"/>
    <w:rsid w:val="000E4D54"/>
    <w:rsid w:val="000E5857"/>
    <w:rsid w:val="000E717B"/>
    <w:rsid w:val="000E7BF2"/>
    <w:rsid w:val="000F038C"/>
    <w:rsid w:val="000F1067"/>
    <w:rsid w:val="000F4FD6"/>
    <w:rsid w:val="000F5375"/>
    <w:rsid w:val="000F6069"/>
    <w:rsid w:val="000F674F"/>
    <w:rsid w:val="000F683B"/>
    <w:rsid w:val="000F75E2"/>
    <w:rsid w:val="001009D4"/>
    <w:rsid w:val="001013CA"/>
    <w:rsid w:val="0010226D"/>
    <w:rsid w:val="0010362A"/>
    <w:rsid w:val="00103D44"/>
    <w:rsid w:val="00104507"/>
    <w:rsid w:val="001052A5"/>
    <w:rsid w:val="00106E64"/>
    <w:rsid w:val="001075E4"/>
    <w:rsid w:val="00110F90"/>
    <w:rsid w:val="00111048"/>
    <w:rsid w:val="0011118C"/>
    <w:rsid w:val="001142E4"/>
    <w:rsid w:val="001172B0"/>
    <w:rsid w:val="00117782"/>
    <w:rsid w:val="00121560"/>
    <w:rsid w:val="00122053"/>
    <w:rsid w:val="001222E1"/>
    <w:rsid w:val="00122818"/>
    <w:rsid w:val="00122A01"/>
    <w:rsid w:val="00122EDE"/>
    <w:rsid w:val="00125C6C"/>
    <w:rsid w:val="00125F98"/>
    <w:rsid w:val="001261AA"/>
    <w:rsid w:val="0012698C"/>
    <w:rsid w:val="00127420"/>
    <w:rsid w:val="0013097F"/>
    <w:rsid w:val="0013181E"/>
    <w:rsid w:val="0013246B"/>
    <w:rsid w:val="001332C3"/>
    <w:rsid w:val="00133A82"/>
    <w:rsid w:val="00134EFE"/>
    <w:rsid w:val="00134FF7"/>
    <w:rsid w:val="00136CD8"/>
    <w:rsid w:val="00137155"/>
    <w:rsid w:val="00137378"/>
    <w:rsid w:val="00137E11"/>
    <w:rsid w:val="0014001A"/>
    <w:rsid w:val="0014034A"/>
    <w:rsid w:val="00141CEB"/>
    <w:rsid w:val="00143304"/>
    <w:rsid w:val="00143D20"/>
    <w:rsid w:val="001441CC"/>
    <w:rsid w:val="00147632"/>
    <w:rsid w:val="001476F4"/>
    <w:rsid w:val="00147B52"/>
    <w:rsid w:val="00147F49"/>
    <w:rsid w:val="00152047"/>
    <w:rsid w:val="00152A64"/>
    <w:rsid w:val="001541DE"/>
    <w:rsid w:val="00155B9F"/>
    <w:rsid w:val="00155EB3"/>
    <w:rsid w:val="00156A2E"/>
    <w:rsid w:val="0015759B"/>
    <w:rsid w:val="001610BF"/>
    <w:rsid w:val="0016150D"/>
    <w:rsid w:val="00161E5F"/>
    <w:rsid w:val="001626EB"/>
    <w:rsid w:val="00162817"/>
    <w:rsid w:val="00163172"/>
    <w:rsid w:val="00165090"/>
    <w:rsid w:val="001654CE"/>
    <w:rsid w:val="00165857"/>
    <w:rsid w:val="00165DBD"/>
    <w:rsid w:val="00165F87"/>
    <w:rsid w:val="00166238"/>
    <w:rsid w:val="00167B7F"/>
    <w:rsid w:val="00167EBE"/>
    <w:rsid w:val="0017076B"/>
    <w:rsid w:val="00171D6F"/>
    <w:rsid w:val="00171FD5"/>
    <w:rsid w:val="001739F9"/>
    <w:rsid w:val="00174C2B"/>
    <w:rsid w:val="00174DE9"/>
    <w:rsid w:val="0017516D"/>
    <w:rsid w:val="00176FF9"/>
    <w:rsid w:val="00177744"/>
    <w:rsid w:val="0018273D"/>
    <w:rsid w:val="00183ED5"/>
    <w:rsid w:val="00185D34"/>
    <w:rsid w:val="001867F7"/>
    <w:rsid w:val="00186B0B"/>
    <w:rsid w:val="00186BF7"/>
    <w:rsid w:val="00187C3D"/>
    <w:rsid w:val="00191488"/>
    <w:rsid w:val="00191A05"/>
    <w:rsid w:val="001924DD"/>
    <w:rsid w:val="00193FFF"/>
    <w:rsid w:val="00194212"/>
    <w:rsid w:val="0019494D"/>
    <w:rsid w:val="001962E1"/>
    <w:rsid w:val="00197055"/>
    <w:rsid w:val="001A05DA"/>
    <w:rsid w:val="001A2853"/>
    <w:rsid w:val="001A2C6E"/>
    <w:rsid w:val="001A39B8"/>
    <w:rsid w:val="001A3D82"/>
    <w:rsid w:val="001A4C8A"/>
    <w:rsid w:val="001A5072"/>
    <w:rsid w:val="001A57B8"/>
    <w:rsid w:val="001A66D7"/>
    <w:rsid w:val="001A7FCA"/>
    <w:rsid w:val="001B05D2"/>
    <w:rsid w:val="001B1121"/>
    <w:rsid w:val="001B20CA"/>
    <w:rsid w:val="001B4DDF"/>
    <w:rsid w:val="001B55A4"/>
    <w:rsid w:val="001B6D39"/>
    <w:rsid w:val="001B7BCA"/>
    <w:rsid w:val="001B7D9E"/>
    <w:rsid w:val="001C06C3"/>
    <w:rsid w:val="001C24D8"/>
    <w:rsid w:val="001C3CDA"/>
    <w:rsid w:val="001C5B97"/>
    <w:rsid w:val="001C5C84"/>
    <w:rsid w:val="001C62EE"/>
    <w:rsid w:val="001C6B01"/>
    <w:rsid w:val="001C6FDC"/>
    <w:rsid w:val="001C78F0"/>
    <w:rsid w:val="001C7E5C"/>
    <w:rsid w:val="001D015A"/>
    <w:rsid w:val="001D1126"/>
    <w:rsid w:val="001D2E22"/>
    <w:rsid w:val="001D2E30"/>
    <w:rsid w:val="001D540C"/>
    <w:rsid w:val="001D5888"/>
    <w:rsid w:val="001D6CE1"/>
    <w:rsid w:val="001E0074"/>
    <w:rsid w:val="001E04B8"/>
    <w:rsid w:val="001E053F"/>
    <w:rsid w:val="001E1946"/>
    <w:rsid w:val="001E1E23"/>
    <w:rsid w:val="001E24B3"/>
    <w:rsid w:val="001E25B9"/>
    <w:rsid w:val="001E2F4F"/>
    <w:rsid w:val="001E316B"/>
    <w:rsid w:val="001E38E5"/>
    <w:rsid w:val="001E3B1D"/>
    <w:rsid w:val="001E3CFE"/>
    <w:rsid w:val="001E4DD1"/>
    <w:rsid w:val="001E532A"/>
    <w:rsid w:val="001E54A7"/>
    <w:rsid w:val="001E6E93"/>
    <w:rsid w:val="001E75AE"/>
    <w:rsid w:val="001F0B14"/>
    <w:rsid w:val="001F2106"/>
    <w:rsid w:val="001F2D05"/>
    <w:rsid w:val="001F2DDB"/>
    <w:rsid w:val="001F325A"/>
    <w:rsid w:val="001F4C71"/>
    <w:rsid w:val="001F59C5"/>
    <w:rsid w:val="001F7242"/>
    <w:rsid w:val="001F7426"/>
    <w:rsid w:val="001F78AB"/>
    <w:rsid w:val="001F7906"/>
    <w:rsid w:val="001F7D30"/>
    <w:rsid w:val="002001FB"/>
    <w:rsid w:val="00201022"/>
    <w:rsid w:val="002015D4"/>
    <w:rsid w:val="0020298E"/>
    <w:rsid w:val="002030D6"/>
    <w:rsid w:val="00205D18"/>
    <w:rsid w:val="00206032"/>
    <w:rsid w:val="002078D6"/>
    <w:rsid w:val="00210A76"/>
    <w:rsid w:val="00210EDE"/>
    <w:rsid w:val="0021231C"/>
    <w:rsid w:val="002131D1"/>
    <w:rsid w:val="00213295"/>
    <w:rsid w:val="00214D1C"/>
    <w:rsid w:val="00215319"/>
    <w:rsid w:val="002158B2"/>
    <w:rsid w:val="00216523"/>
    <w:rsid w:val="002174A6"/>
    <w:rsid w:val="00220367"/>
    <w:rsid w:val="002207CD"/>
    <w:rsid w:val="0022224C"/>
    <w:rsid w:val="00223B67"/>
    <w:rsid w:val="0022552F"/>
    <w:rsid w:val="002255AA"/>
    <w:rsid w:val="00225CD4"/>
    <w:rsid w:val="00225DD2"/>
    <w:rsid w:val="00227AD2"/>
    <w:rsid w:val="00227D3D"/>
    <w:rsid w:val="00230A62"/>
    <w:rsid w:val="00233C62"/>
    <w:rsid w:val="00233F28"/>
    <w:rsid w:val="002372CB"/>
    <w:rsid w:val="00242A62"/>
    <w:rsid w:val="00244415"/>
    <w:rsid w:val="00245081"/>
    <w:rsid w:val="00246EEA"/>
    <w:rsid w:val="0024795A"/>
    <w:rsid w:val="002501C3"/>
    <w:rsid w:val="002514AA"/>
    <w:rsid w:val="0025191A"/>
    <w:rsid w:val="002524C3"/>
    <w:rsid w:val="002549AF"/>
    <w:rsid w:val="0025662D"/>
    <w:rsid w:val="0025675B"/>
    <w:rsid w:val="00257700"/>
    <w:rsid w:val="0026040E"/>
    <w:rsid w:val="00261450"/>
    <w:rsid w:val="00261D7B"/>
    <w:rsid w:val="00262A90"/>
    <w:rsid w:val="002636E4"/>
    <w:rsid w:val="00263D8D"/>
    <w:rsid w:val="00264508"/>
    <w:rsid w:val="002650E7"/>
    <w:rsid w:val="00265889"/>
    <w:rsid w:val="002659AB"/>
    <w:rsid w:val="00265BD8"/>
    <w:rsid w:val="00265C75"/>
    <w:rsid w:val="00266999"/>
    <w:rsid w:val="00267049"/>
    <w:rsid w:val="0026705B"/>
    <w:rsid w:val="00267FB7"/>
    <w:rsid w:val="00272557"/>
    <w:rsid w:val="00272DE4"/>
    <w:rsid w:val="00272F33"/>
    <w:rsid w:val="00273A25"/>
    <w:rsid w:val="00273DD4"/>
    <w:rsid w:val="00275CCC"/>
    <w:rsid w:val="00280E04"/>
    <w:rsid w:val="00281E7F"/>
    <w:rsid w:val="00283ED9"/>
    <w:rsid w:val="00284C04"/>
    <w:rsid w:val="002851AD"/>
    <w:rsid w:val="00286E7B"/>
    <w:rsid w:val="00286EDD"/>
    <w:rsid w:val="00287750"/>
    <w:rsid w:val="0028788C"/>
    <w:rsid w:val="002878E3"/>
    <w:rsid w:val="002902CD"/>
    <w:rsid w:val="0029044C"/>
    <w:rsid w:val="002912B5"/>
    <w:rsid w:val="002917DA"/>
    <w:rsid w:val="00292289"/>
    <w:rsid w:val="002940BA"/>
    <w:rsid w:val="00294813"/>
    <w:rsid w:val="00296752"/>
    <w:rsid w:val="00296D8D"/>
    <w:rsid w:val="00297D3C"/>
    <w:rsid w:val="002A2A2E"/>
    <w:rsid w:val="002A46D5"/>
    <w:rsid w:val="002A6997"/>
    <w:rsid w:val="002A6CB1"/>
    <w:rsid w:val="002A7212"/>
    <w:rsid w:val="002B0592"/>
    <w:rsid w:val="002B1163"/>
    <w:rsid w:val="002B1A08"/>
    <w:rsid w:val="002B24E5"/>
    <w:rsid w:val="002B3980"/>
    <w:rsid w:val="002B63E8"/>
    <w:rsid w:val="002B645E"/>
    <w:rsid w:val="002B7F5E"/>
    <w:rsid w:val="002C3061"/>
    <w:rsid w:val="002C3417"/>
    <w:rsid w:val="002C4367"/>
    <w:rsid w:val="002C5F6A"/>
    <w:rsid w:val="002C77E6"/>
    <w:rsid w:val="002D02C3"/>
    <w:rsid w:val="002D2686"/>
    <w:rsid w:val="002D2A63"/>
    <w:rsid w:val="002D2F5C"/>
    <w:rsid w:val="002D3840"/>
    <w:rsid w:val="002D5BF3"/>
    <w:rsid w:val="002D65F4"/>
    <w:rsid w:val="002D7E3D"/>
    <w:rsid w:val="002E06CC"/>
    <w:rsid w:val="002E07AC"/>
    <w:rsid w:val="002E1335"/>
    <w:rsid w:val="002E2CD8"/>
    <w:rsid w:val="002E34A4"/>
    <w:rsid w:val="002E3B4D"/>
    <w:rsid w:val="002E4E71"/>
    <w:rsid w:val="002E6B83"/>
    <w:rsid w:val="002E714C"/>
    <w:rsid w:val="002E766F"/>
    <w:rsid w:val="002F0166"/>
    <w:rsid w:val="002F1EE0"/>
    <w:rsid w:val="002F38DE"/>
    <w:rsid w:val="002F4B6D"/>
    <w:rsid w:val="002F59FD"/>
    <w:rsid w:val="002F61D4"/>
    <w:rsid w:val="002F639E"/>
    <w:rsid w:val="002F63D3"/>
    <w:rsid w:val="002F6A28"/>
    <w:rsid w:val="002F6B09"/>
    <w:rsid w:val="002F7F07"/>
    <w:rsid w:val="00300114"/>
    <w:rsid w:val="0030099C"/>
    <w:rsid w:val="00301A89"/>
    <w:rsid w:val="003022D9"/>
    <w:rsid w:val="003023A1"/>
    <w:rsid w:val="00306570"/>
    <w:rsid w:val="003065F6"/>
    <w:rsid w:val="00306E8F"/>
    <w:rsid w:val="003070D0"/>
    <w:rsid w:val="00307904"/>
    <w:rsid w:val="0031062D"/>
    <w:rsid w:val="00313BFE"/>
    <w:rsid w:val="00314E53"/>
    <w:rsid w:val="00316567"/>
    <w:rsid w:val="00316D7C"/>
    <w:rsid w:val="00317AE1"/>
    <w:rsid w:val="00324432"/>
    <w:rsid w:val="003250AF"/>
    <w:rsid w:val="00326375"/>
    <w:rsid w:val="00326655"/>
    <w:rsid w:val="00327D1E"/>
    <w:rsid w:val="00330925"/>
    <w:rsid w:val="00336340"/>
    <w:rsid w:val="00336519"/>
    <w:rsid w:val="003369F8"/>
    <w:rsid w:val="0034047E"/>
    <w:rsid w:val="0034110D"/>
    <w:rsid w:val="0034124B"/>
    <w:rsid w:val="0034219C"/>
    <w:rsid w:val="00343E50"/>
    <w:rsid w:val="00343EB2"/>
    <w:rsid w:val="003448C2"/>
    <w:rsid w:val="00345BA5"/>
    <w:rsid w:val="00346267"/>
    <w:rsid w:val="00346A3C"/>
    <w:rsid w:val="00347812"/>
    <w:rsid w:val="003478FD"/>
    <w:rsid w:val="0035054B"/>
    <w:rsid w:val="00350E16"/>
    <w:rsid w:val="00351C3B"/>
    <w:rsid w:val="003533B8"/>
    <w:rsid w:val="00354031"/>
    <w:rsid w:val="00355620"/>
    <w:rsid w:val="00357F08"/>
    <w:rsid w:val="00360B52"/>
    <w:rsid w:val="003616AB"/>
    <w:rsid w:val="003633FA"/>
    <w:rsid w:val="00363AA5"/>
    <w:rsid w:val="00363FAA"/>
    <w:rsid w:val="003661D5"/>
    <w:rsid w:val="003705E5"/>
    <w:rsid w:val="00371450"/>
    <w:rsid w:val="003722B5"/>
    <w:rsid w:val="00372BEF"/>
    <w:rsid w:val="00373414"/>
    <w:rsid w:val="00373819"/>
    <w:rsid w:val="003742DA"/>
    <w:rsid w:val="0037498B"/>
    <w:rsid w:val="00374E53"/>
    <w:rsid w:val="003756C1"/>
    <w:rsid w:val="00375A8F"/>
    <w:rsid w:val="00376FD0"/>
    <w:rsid w:val="00377D81"/>
    <w:rsid w:val="00380F89"/>
    <w:rsid w:val="003814B1"/>
    <w:rsid w:val="00384837"/>
    <w:rsid w:val="00384CF1"/>
    <w:rsid w:val="0038551B"/>
    <w:rsid w:val="0038555D"/>
    <w:rsid w:val="00385D35"/>
    <w:rsid w:val="0038635D"/>
    <w:rsid w:val="003865D2"/>
    <w:rsid w:val="00386FCC"/>
    <w:rsid w:val="00387AD3"/>
    <w:rsid w:val="00387B9B"/>
    <w:rsid w:val="00390572"/>
    <w:rsid w:val="00392840"/>
    <w:rsid w:val="00392E95"/>
    <w:rsid w:val="00393125"/>
    <w:rsid w:val="0039335E"/>
    <w:rsid w:val="0039416A"/>
    <w:rsid w:val="00395D18"/>
    <w:rsid w:val="0039603E"/>
    <w:rsid w:val="00396545"/>
    <w:rsid w:val="0039735D"/>
    <w:rsid w:val="003A2727"/>
    <w:rsid w:val="003A28A1"/>
    <w:rsid w:val="003A3E67"/>
    <w:rsid w:val="003A5257"/>
    <w:rsid w:val="003A57DA"/>
    <w:rsid w:val="003A5CE7"/>
    <w:rsid w:val="003A6163"/>
    <w:rsid w:val="003A7751"/>
    <w:rsid w:val="003A7753"/>
    <w:rsid w:val="003A7CCB"/>
    <w:rsid w:val="003B1693"/>
    <w:rsid w:val="003B4003"/>
    <w:rsid w:val="003B4514"/>
    <w:rsid w:val="003B511F"/>
    <w:rsid w:val="003B6180"/>
    <w:rsid w:val="003B62B2"/>
    <w:rsid w:val="003B66B8"/>
    <w:rsid w:val="003B7C98"/>
    <w:rsid w:val="003C0A39"/>
    <w:rsid w:val="003C185E"/>
    <w:rsid w:val="003C23A3"/>
    <w:rsid w:val="003C36EA"/>
    <w:rsid w:val="003C3D38"/>
    <w:rsid w:val="003C75FC"/>
    <w:rsid w:val="003C7976"/>
    <w:rsid w:val="003D04D5"/>
    <w:rsid w:val="003D16FE"/>
    <w:rsid w:val="003D1B90"/>
    <w:rsid w:val="003D37F8"/>
    <w:rsid w:val="003D4425"/>
    <w:rsid w:val="003D5374"/>
    <w:rsid w:val="003D66CC"/>
    <w:rsid w:val="003D7EA4"/>
    <w:rsid w:val="003E1B5A"/>
    <w:rsid w:val="003E1F9A"/>
    <w:rsid w:val="003E2EF3"/>
    <w:rsid w:val="003E302F"/>
    <w:rsid w:val="003E4196"/>
    <w:rsid w:val="003E49B6"/>
    <w:rsid w:val="003E64AC"/>
    <w:rsid w:val="003E661E"/>
    <w:rsid w:val="003E72A6"/>
    <w:rsid w:val="003E7884"/>
    <w:rsid w:val="003F15E3"/>
    <w:rsid w:val="003F17BA"/>
    <w:rsid w:val="003F48D5"/>
    <w:rsid w:val="003F513F"/>
    <w:rsid w:val="003F53B1"/>
    <w:rsid w:val="003F7C55"/>
    <w:rsid w:val="004005D5"/>
    <w:rsid w:val="004021DC"/>
    <w:rsid w:val="0040495B"/>
    <w:rsid w:val="00404A83"/>
    <w:rsid w:val="00404B58"/>
    <w:rsid w:val="00405949"/>
    <w:rsid w:val="004062DC"/>
    <w:rsid w:val="00406C78"/>
    <w:rsid w:val="00407D8E"/>
    <w:rsid w:val="0041060C"/>
    <w:rsid w:val="00410804"/>
    <w:rsid w:val="00412B19"/>
    <w:rsid w:val="00412F6C"/>
    <w:rsid w:val="00414012"/>
    <w:rsid w:val="004155D2"/>
    <w:rsid w:val="00417B13"/>
    <w:rsid w:val="004208BD"/>
    <w:rsid w:val="00420966"/>
    <w:rsid w:val="00420EA0"/>
    <w:rsid w:val="00421263"/>
    <w:rsid w:val="0042223A"/>
    <w:rsid w:val="00422450"/>
    <w:rsid w:val="004231DF"/>
    <w:rsid w:val="004245F0"/>
    <w:rsid w:val="004270ED"/>
    <w:rsid w:val="004314F3"/>
    <w:rsid w:val="004325FD"/>
    <w:rsid w:val="00432623"/>
    <w:rsid w:val="00433F1C"/>
    <w:rsid w:val="004405EC"/>
    <w:rsid w:val="00440D2B"/>
    <w:rsid w:val="0044183D"/>
    <w:rsid w:val="00441EC4"/>
    <w:rsid w:val="00442646"/>
    <w:rsid w:val="00442FA7"/>
    <w:rsid w:val="004432F2"/>
    <w:rsid w:val="00443751"/>
    <w:rsid w:val="00444556"/>
    <w:rsid w:val="00445E5F"/>
    <w:rsid w:val="0045016D"/>
    <w:rsid w:val="00450688"/>
    <w:rsid w:val="004510AB"/>
    <w:rsid w:val="00451489"/>
    <w:rsid w:val="00455A05"/>
    <w:rsid w:val="00455EE3"/>
    <w:rsid w:val="00456E0A"/>
    <w:rsid w:val="00456FCA"/>
    <w:rsid w:val="004571F9"/>
    <w:rsid w:val="00460510"/>
    <w:rsid w:val="0046060F"/>
    <w:rsid w:val="00460C3B"/>
    <w:rsid w:val="00461476"/>
    <w:rsid w:val="004614D6"/>
    <w:rsid w:val="004619BB"/>
    <w:rsid w:val="00462FC3"/>
    <w:rsid w:val="00463421"/>
    <w:rsid w:val="00463428"/>
    <w:rsid w:val="00463DF2"/>
    <w:rsid w:val="00465237"/>
    <w:rsid w:val="0046585E"/>
    <w:rsid w:val="00466DC6"/>
    <w:rsid w:val="00467E75"/>
    <w:rsid w:val="00473396"/>
    <w:rsid w:val="00473BB2"/>
    <w:rsid w:val="00480FE7"/>
    <w:rsid w:val="00483E22"/>
    <w:rsid w:val="004840B6"/>
    <w:rsid w:val="004862DF"/>
    <w:rsid w:val="004862E7"/>
    <w:rsid w:val="0048663A"/>
    <w:rsid w:val="0048715F"/>
    <w:rsid w:val="0048776D"/>
    <w:rsid w:val="00490EBE"/>
    <w:rsid w:val="00493F8E"/>
    <w:rsid w:val="00493FA1"/>
    <w:rsid w:val="004940F5"/>
    <w:rsid w:val="00494DE5"/>
    <w:rsid w:val="004954C7"/>
    <w:rsid w:val="004967E9"/>
    <w:rsid w:val="00497A41"/>
    <w:rsid w:val="004A12A4"/>
    <w:rsid w:val="004A1A15"/>
    <w:rsid w:val="004A1E7C"/>
    <w:rsid w:val="004A2D46"/>
    <w:rsid w:val="004A3B19"/>
    <w:rsid w:val="004A3D3E"/>
    <w:rsid w:val="004A43A0"/>
    <w:rsid w:val="004B0B38"/>
    <w:rsid w:val="004B3899"/>
    <w:rsid w:val="004B3C59"/>
    <w:rsid w:val="004B3E02"/>
    <w:rsid w:val="004B4622"/>
    <w:rsid w:val="004B57A6"/>
    <w:rsid w:val="004B6CE2"/>
    <w:rsid w:val="004B76F2"/>
    <w:rsid w:val="004C2C81"/>
    <w:rsid w:val="004C4FC5"/>
    <w:rsid w:val="004C65CF"/>
    <w:rsid w:val="004C7183"/>
    <w:rsid w:val="004D13E9"/>
    <w:rsid w:val="004D1636"/>
    <w:rsid w:val="004D1D6B"/>
    <w:rsid w:val="004D2717"/>
    <w:rsid w:val="004D380E"/>
    <w:rsid w:val="004D38A6"/>
    <w:rsid w:val="004D462B"/>
    <w:rsid w:val="004D470C"/>
    <w:rsid w:val="004D723B"/>
    <w:rsid w:val="004E6084"/>
    <w:rsid w:val="004E6A93"/>
    <w:rsid w:val="004E728C"/>
    <w:rsid w:val="004E76E8"/>
    <w:rsid w:val="004F041B"/>
    <w:rsid w:val="004F2A56"/>
    <w:rsid w:val="004F39FD"/>
    <w:rsid w:val="004F45CF"/>
    <w:rsid w:val="004F64D5"/>
    <w:rsid w:val="004F7C2C"/>
    <w:rsid w:val="005028AA"/>
    <w:rsid w:val="00505F84"/>
    <w:rsid w:val="00506C8E"/>
    <w:rsid w:val="00506CFE"/>
    <w:rsid w:val="005106CD"/>
    <w:rsid w:val="005123BC"/>
    <w:rsid w:val="00516955"/>
    <w:rsid w:val="00516C1B"/>
    <w:rsid w:val="0052032A"/>
    <w:rsid w:val="005221FA"/>
    <w:rsid w:val="0052445C"/>
    <w:rsid w:val="005254B0"/>
    <w:rsid w:val="00525858"/>
    <w:rsid w:val="0052719B"/>
    <w:rsid w:val="00533A7F"/>
    <w:rsid w:val="0053491F"/>
    <w:rsid w:val="005355D1"/>
    <w:rsid w:val="00536852"/>
    <w:rsid w:val="00536F16"/>
    <w:rsid w:val="00537567"/>
    <w:rsid w:val="005375DF"/>
    <w:rsid w:val="00540299"/>
    <w:rsid w:val="005411F1"/>
    <w:rsid w:val="0054133F"/>
    <w:rsid w:val="0054182F"/>
    <w:rsid w:val="00541D2D"/>
    <w:rsid w:val="0054336A"/>
    <w:rsid w:val="00547FA1"/>
    <w:rsid w:val="005548DC"/>
    <w:rsid w:val="00555075"/>
    <w:rsid w:val="00555AF6"/>
    <w:rsid w:val="00555B5B"/>
    <w:rsid w:val="00557DD3"/>
    <w:rsid w:val="005630A4"/>
    <w:rsid w:val="00563ACA"/>
    <w:rsid w:val="0056499A"/>
    <w:rsid w:val="00564F21"/>
    <w:rsid w:val="005659B3"/>
    <w:rsid w:val="00565BBA"/>
    <w:rsid w:val="0056636A"/>
    <w:rsid w:val="005665B0"/>
    <w:rsid w:val="0056675A"/>
    <w:rsid w:val="005668F1"/>
    <w:rsid w:val="00570211"/>
    <w:rsid w:val="005711ED"/>
    <w:rsid w:val="005711F9"/>
    <w:rsid w:val="00571C8D"/>
    <w:rsid w:val="00571FA0"/>
    <w:rsid w:val="005744AB"/>
    <w:rsid w:val="005756B7"/>
    <w:rsid w:val="005807E4"/>
    <w:rsid w:val="005812D8"/>
    <w:rsid w:val="005813B9"/>
    <w:rsid w:val="00581526"/>
    <w:rsid w:val="00581A66"/>
    <w:rsid w:val="00581E85"/>
    <w:rsid w:val="00582117"/>
    <w:rsid w:val="00582374"/>
    <w:rsid w:val="00582E6E"/>
    <w:rsid w:val="00583F8E"/>
    <w:rsid w:val="00584C4E"/>
    <w:rsid w:val="00584D8A"/>
    <w:rsid w:val="0058659F"/>
    <w:rsid w:val="0058747F"/>
    <w:rsid w:val="005900C7"/>
    <w:rsid w:val="005903E8"/>
    <w:rsid w:val="005906CB"/>
    <w:rsid w:val="00591FB0"/>
    <w:rsid w:val="00592551"/>
    <w:rsid w:val="005928F7"/>
    <w:rsid w:val="005929C7"/>
    <w:rsid w:val="005931B5"/>
    <w:rsid w:val="00593BF5"/>
    <w:rsid w:val="00595855"/>
    <w:rsid w:val="00596B7A"/>
    <w:rsid w:val="00596D0A"/>
    <w:rsid w:val="0059749D"/>
    <w:rsid w:val="00597CAF"/>
    <w:rsid w:val="005A13E6"/>
    <w:rsid w:val="005A1B2C"/>
    <w:rsid w:val="005A1D12"/>
    <w:rsid w:val="005A2BD7"/>
    <w:rsid w:val="005A2FBA"/>
    <w:rsid w:val="005A2FE8"/>
    <w:rsid w:val="005A3AC4"/>
    <w:rsid w:val="005A5D5E"/>
    <w:rsid w:val="005A62D7"/>
    <w:rsid w:val="005B187C"/>
    <w:rsid w:val="005B3117"/>
    <w:rsid w:val="005B3B29"/>
    <w:rsid w:val="005B4A13"/>
    <w:rsid w:val="005B56DF"/>
    <w:rsid w:val="005B5D1D"/>
    <w:rsid w:val="005B6123"/>
    <w:rsid w:val="005B64A4"/>
    <w:rsid w:val="005B6529"/>
    <w:rsid w:val="005B6530"/>
    <w:rsid w:val="005B6E87"/>
    <w:rsid w:val="005C06AC"/>
    <w:rsid w:val="005C095C"/>
    <w:rsid w:val="005C0C77"/>
    <w:rsid w:val="005C18B4"/>
    <w:rsid w:val="005C1C8C"/>
    <w:rsid w:val="005C248B"/>
    <w:rsid w:val="005C58A5"/>
    <w:rsid w:val="005C6295"/>
    <w:rsid w:val="005C681B"/>
    <w:rsid w:val="005D0A24"/>
    <w:rsid w:val="005D1699"/>
    <w:rsid w:val="005D1764"/>
    <w:rsid w:val="005D2946"/>
    <w:rsid w:val="005D2C45"/>
    <w:rsid w:val="005D3384"/>
    <w:rsid w:val="005D343E"/>
    <w:rsid w:val="005D5D15"/>
    <w:rsid w:val="005E03AF"/>
    <w:rsid w:val="005E0CEE"/>
    <w:rsid w:val="005E22B8"/>
    <w:rsid w:val="005E366E"/>
    <w:rsid w:val="005E4882"/>
    <w:rsid w:val="005E4C6B"/>
    <w:rsid w:val="005E5AFA"/>
    <w:rsid w:val="005E7CE8"/>
    <w:rsid w:val="005F00A5"/>
    <w:rsid w:val="005F0C2F"/>
    <w:rsid w:val="005F1E6E"/>
    <w:rsid w:val="005F406D"/>
    <w:rsid w:val="005F439D"/>
    <w:rsid w:val="005F571F"/>
    <w:rsid w:val="005F5B69"/>
    <w:rsid w:val="005F6B06"/>
    <w:rsid w:val="005F7322"/>
    <w:rsid w:val="00601EE7"/>
    <w:rsid w:val="006024CA"/>
    <w:rsid w:val="006026F1"/>
    <w:rsid w:val="00603CC2"/>
    <w:rsid w:val="00604A40"/>
    <w:rsid w:val="0060614C"/>
    <w:rsid w:val="00607803"/>
    <w:rsid w:val="00607C03"/>
    <w:rsid w:val="00610637"/>
    <w:rsid w:val="006123D4"/>
    <w:rsid w:val="00613444"/>
    <w:rsid w:val="00614366"/>
    <w:rsid w:val="00614CFF"/>
    <w:rsid w:val="00616201"/>
    <w:rsid w:val="00616716"/>
    <w:rsid w:val="00616AF5"/>
    <w:rsid w:val="00616CAF"/>
    <w:rsid w:val="0062103B"/>
    <w:rsid w:val="00621F4D"/>
    <w:rsid w:val="00622629"/>
    <w:rsid w:val="006232EA"/>
    <w:rsid w:val="00623528"/>
    <w:rsid w:val="006235CD"/>
    <w:rsid w:val="00623D16"/>
    <w:rsid w:val="006247A4"/>
    <w:rsid w:val="0062693A"/>
    <w:rsid w:val="00627C18"/>
    <w:rsid w:val="0063112E"/>
    <w:rsid w:val="00632027"/>
    <w:rsid w:val="00632BF4"/>
    <w:rsid w:val="00635F13"/>
    <w:rsid w:val="00637386"/>
    <w:rsid w:val="0063769D"/>
    <w:rsid w:val="006377EC"/>
    <w:rsid w:val="00637C03"/>
    <w:rsid w:val="00637E7F"/>
    <w:rsid w:val="00641349"/>
    <w:rsid w:val="00642414"/>
    <w:rsid w:val="0064645E"/>
    <w:rsid w:val="006478F6"/>
    <w:rsid w:val="00650E46"/>
    <w:rsid w:val="00651011"/>
    <w:rsid w:val="00653DB8"/>
    <w:rsid w:val="00654192"/>
    <w:rsid w:val="00654BD1"/>
    <w:rsid w:val="00655852"/>
    <w:rsid w:val="00655DC7"/>
    <w:rsid w:val="00655E56"/>
    <w:rsid w:val="00655FD4"/>
    <w:rsid w:val="006562E4"/>
    <w:rsid w:val="006568B1"/>
    <w:rsid w:val="00656C0B"/>
    <w:rsid w:val="00657A92"/>
    <w:rsid w:val="0066055A"/>
    <w:rsid w:val="0066077C"/>
    <w:rsid w:val="006608A6"/>
    <w:rsid w:val="00661DB2"/>
    <w:rsid w:val="00663841"/>
    <w:rsid w:val="00663E8B"/>
    <w:rsid w:val="00664338"/>
    <w:rsid w:val="00664B4B"/>
    <w:rsid w:val="00664D53"/>
    <w:rsid w:val="00665756"/>
    <w:rsid w:val="0066593F"/>
    <w:rsid w:val="00665D9F"/>
    <w:rsid w:val="0066665A"/>
    <w:rsid w:val="00666AA1"/>
    <w:rsid w:val="006708BB"/>
    <w:rsid w:val="00670C31"/>
    <w:rsid w:val="006712B9"/>
    <w:rsid w:val="00671313"/>
    <w:rsid w:val="0067186F"/>
    <w:rsid w:val="0067455D"/>
    <w:rsid w:val="00674577"/>
    <w:rsid w:val="0067578F"/>
    <w:rsid w:val="006757C8"/>
    <w:rsid w:val="00675ECF"/>
    <w:rsid w:val="00675F68"/>
    <w:rsid w:val="00676183"/>
    <w:rsid w:val="006779BD"/>
    <w:rsid w:val="00677C18"/>
    <w:rsid w:val="00680F92"/>
    <w:rsid w:val="00682551"/>
    <w:rsid w:val="00682D25"/>
    <w:rsid w:val="0068327E"/>
    <w:rsid w:val="006865ED"/>
    <w:rsid w:val="006875F9"/>
    <w:rsid w:val="00687DA6"/>
    <w:rsid w:val="00690425"/>
    <w:rsid w:val="006913D2"/>
    <w:rsid w:val="006917F6"/>
    <w:rsid w:val="00691CAE"/>
    <w:rsid w:val="00692B5F"/>
    <w:rsid w:val="00697A66"/>
    <w:rsid w:val="00697A75"/>
    <w:rsid w:val="00697DB5"/>
    <w:rsid w:val="006A0D47"/>
    <w:rsid w:val="006A0F43"/>
    <w:rsid w:val="006A47D1"/>
    <w:rsid w:val="006A690D"/>
    <w:rsid w:val="006A79D8"/>
    <w:rsid w:val="006B0270"/>
    <w:rsid w:val="006B4C48"/>
    <w:rsid w:val="006B5FD9"/>
    <w:rsid w:val="006B6211"/>
    <w:rsid w:val="006B62D2"/>
    <w:rsid w:val="006B6FE9"/>
    <w:rsid w:val="006B7A6D"/>
    <w:rsid w:val="006C1B3D"/>
    <w:rsid w:val="006C305B"/>
    <w:rsid w:val="006C4421"/>
    <w:rsid w:val="006C4439"/>
    <w:rsid w:val="006C7E6C"/>
    <w:rsid w:val="006D27A8"/>
    <w:rsid w:val="006D6757"/>
    <w:rsid w:val="006D7A8A"/>
    <w:rsid w:val="006E09A5"/>
    <w:rsid w:val="006E2B13"/>
    <w:rsid w:val="006E3549"/>
    <w:rsid w:val="006E642C"/>
    <w:rsid w:val="006E64D9"/>
    <w:rsid w:val="006E6839"/>
    <w:rsid w:val="006E7521"/>
    <w:rsid w:val="006F0DF8"/>
    <w:rsid w:val="006F227E"/>
    <w:rsid w:val="006F3B67"/>
    <w:rsid w:val="006F55A9"/>
    <w:rsid w:val="006F5E14"/>
    <w:rsid w:val="006F72B0"/>
    <w:rsid w:val="0070136A"/>
    <w:rsid w:val="00705C1D"/>
    <w:rsid w:val="00710226"/>
    <w:rsid w:val="00710A48"/>
    <w:rsid w:val="0071185D"/>
    <w:rsid w:val="00711B0C"/>
    <w:rsid w:val="007122B9"/>
    <w:rsid w:val="00714A2E"/>
    <w:rsid w:val="007157AA"/>
    <w:rsid w:val="007159FB"/>
    <w:rsid w:val="00715E37"/>
    <w:rsid w:val="0071630C"/>
    <w:rsid w:val="00717274"/>
    <w:rsid w:val="007174FE"/>
    <w:rsid w:val="0072223E"/>
    <w:rsid w:val="007223FF"/>
    <w:rsid w:val="00722ED9"/>
    <w:rsid w:val="00723336"/>
    <w:rsid w:val="007236F9"/>
    <w:rsid w:val="00723F50"/>
    <w:rsid w:val="00726A69"/>
    <w:rsid w:val="0072780E"/>
    <w:rsid w:val="00727CB9"/>
    <w:rsid w:val="00731677"/>
    <w:rsid w:val="007332CD"/>
    <w:rsid w:val="00734EAB"/>
    <w:rsid w:val="00735050"/>
    <w:rsid w:val="00736C6B"/>
    <w:rsid w:val="0073742E"/>
    <w:rsid w:val="007412E1"/>
    <w:rsid w:val="007446A0"/>
    <w:rsid w:val="00744E44"/>
    <w:rsid w:val="0074545A"/>
    <w:rsid w:val="007466BD"/>
    <w:rsid w:val="0074698E"/>
    <w:rsid w:val="00746DD9"/>
    <w:rsid w:val="00747E81"/>
    <w:rsid w:val="00747F2C"/>
    <w:rsid w:val="00750489"/>
    <w:rsid w:val="007510D3"/>
    <w:rsid w:val="007515D3"/>
    <w:rsid w:val="0075278F"/>
    <w:rsid w:val="00754267"/>
    <w:rsid w:val="00755103"/>
    <w:rsid w:val="007575E8"/>
    <w:rsid w:val="00760B25"/>
    <w:rsid w:val="00761581"/>
    <w:rsid w:val="00762737"/>
    <w:rsid w:val="007627F1"/>
    <w:rsid w:val="00762ACC"/>
    <w:rsid w:val="00762E71"/>
    <w:rsid w:val="00763F0D"/>
    <w:rsid w:val="007653F9"/>
    <w:rsid w:val="00766197"/>
    <w:rsid w:val="00767072"/>
    <w:rsid w:val="00770C66"/>
    <w:rsid w:val="007719CA"/>
    <w:rsid w:val="007736DE"/>
    <w:rsid w:val="007742DE"/>
    <w:rsid w:val="007744AA"/>
    <w:rsid w:val="0077538C"/>
    <w:rsid w:val="0077611D"/>
    <w:rsid w:val="00777ECB"/>
    <w:rsid w:val="007810DD"/>
    <w:rsid w:val="007817BB"/>
    <w:rsid w:val="00784274"/>
    <w:rsid w:val="00784F46"/>
    <w:rsid w:val="0078562A"/>
    <w:rsid w:val="0078597D"/>
    <w:rsid w:val="00786E9F"/>
    <w:rsid w:val="007924CF"/>
    <w:rsid w:val="00792947"/>
    <w:rsid w:val="00793AEC"/>
    <w:rsid w:val="00795D87"/>
    <w:rsid w:val="00796085"/>
    <w:rsid w:val="0079632B"/>
    <w:rsid w:val="00796593"/>
    <w:rsid w:val="00797031"/>
    <w:rsid w:val="007970B7"/>
    <w:rsid w:val="0079794C"/>
    <w:rsid w:val="00797CED"/>
    <w:rsid w:val="007A03F4"/>
    <w:rsid w:val="007A1124"/>
    <w:rsid w:val="007A23C8"/>
    <w:rsid w:val="007A3D70"/>
    <w:rsid w:val="007B01B2"/>
    <w:rsid w:val="007B1BB9"/>
    <w:rsid w:val="007B2E7E"/>
    <w:rsid w:val="007B337B"/>
    <w:rsid w:val="007B3E6D"/>
    <w:rsid w:val="007B4187"/>
    <w:rsid w:val="007B4F69"/>
    <w:rsid w:val="007B53C7"/>
    <w:rsid w:val="007B5C3A"/>
    <w:rsid w:val="007B601A"/>
    <w:rsid w:val="007C2B6F"/>
    <w:rsid w:val="007C3B36"/>
    <w:rsid w:val="007C4E14"/>
    <w:rsid w:val="007C515B"/>
    <w:rsid w:val="007C6B75"/>
    <w:rsid w:val="007C785B"/>
    <w:rsid w:val="007D067A"/>
    <w:rsid w:val="007D387F"/>
    <w:rsid w:val="007D456A"/>
    <w:rsid w:val="007D52C4"/>
    <w:rsid w:val="007D531A"/>
    <w:rsid w:val="007D579C"/>
    <w:rsid w:val="007D7F47"/>
    <w:rsid w:val="007E126F"/>
    <w:rsid w:val="007E16D8"/>
    <w:rsid w:val="007E7C81"/>
    <w:rsid w:val="007F0161"/>
    <w:rsid w:val="007F04C2"/>
    <w:rsid w:val="007F2644"/>
    <w:rsid w:val="007F2A71"/>
    <w:rsid w:val="007F2C68"/>
    <w:rsid w:val="007F316B"/>
    <w:rsid w:val="007F3BB0"/>
    <w:rsid w:val="00803BD9"/>
    <w:rsid w:val="008048DF"/>
    <w:rsid w:val="00805136"/>
    <w:rsid w:val="0081039F"/>
    <w:rsid w:val="008119A4"/>
    <w:rsid w:val="0081221E"/>
    <w:rsid w:val="0081295F"/>
    <w:rsid w:val="00814820"/>
    <w:rsid w:val="00814FA4"/>
    <w:rsid w:val="008155BF"/>
    <w:rsid w:val="00815C97"/>
    <w:rsid w:val="00817C30"/>
    <w:rsid w:val="00817CB2"/>
    <w:rsid w:val="0082641D"/>
    <w:rsid w:val="00827DFE"/>
    <w:rsid w:val="0083016D"/>
    <w:rsid w:val="0083141B"/>
    <w:rsid w:val="008315EC"/>
    <w:rsid w:val="0083172A"/>
    <w:rsid w:val="00833DA3"/>
    <w:rsid w:val="00835674"/>
    <w:rsid w:val="008356B0"/>
    <w:rsid w:val="00837B5D"/>
    <w:rsid w:val="0084015C"/>
    <w:rsid w:val="008409A2"/>
    <w:rsid w:val="0084113A"/>
    <w:rsid w:val="00841422"/>
    <w:rsid w:val="00843181"/>
    <w:rsid w:val="008431E0"/>
    <w:rsid w:val="008439D9"/>
    <w:rsid w:val="00843B94"/>
    <w:rsid w:val="00844929"/>
    <w:rsid w:val="008468CC"/>
    <w:rsid w:val="008473F7"/>
    <w:rsid w:val="00852296"/>
    <w:rsid w:val="008527C7"/>
    <w:rsid w:val="00852987"/>
    <w:rsid w:val="00853BF3"/>
    <w:rsid w:val="00855E31"/>
    <w:rsid w:val="008568CA"/>
    <w:rsid w:val="00856AF5"/>
    <w:rsid w:val="00857029"/>
    <w:rsid w:val="008576C7"/>
    <w:rsid w:val="008607D3"/>
    <w:rsid w:val="00860D5A"/>
    <w:rsid w:val="0086189F"/>
    <w:rsid w:val="00864F13"/>
    <w:rsid w:val="00865356"/>
    <w:rsid w:val="00865E77"/>
    <w:rsid w:val="00866739"/>
    <w:rsid w:val="00866A55"/>
    <w:rsid w:val="00867A0F"/>
    <w:rsid w:val="00870D68"/>
    <w:rsid w:val="00871D7B"/>
    <w:rsid w:val="00872B2C"/>
    <w:rsid w:val="00872CD9"/>
    <w:rsid w:val="008731E9"/>
    <w:rsid w:val="00874073"/>
    <w:rsid w:val="00874093"/>
    <w:rsid w:val="008749AD"/>
    <w:rsid w:val="00875866"/>
    <w:rsid w:val="00876681"/>
    <w:rsid w:val="00876BC3"/>
    <w:rsid w:val="008776AC"/>
    <w:rsid w:val="00880FF1"/>
    <w:rsid w:val="00882894"/>
    <w:rsid w:val="00883677"/>
    <w:rsid w:val="00883C25"/>
    <w:rsid w:val="00883EF0"/>
    <w:rsid w:val="008842EA"/>
    <w:rsid w:val="008847FF"/>
    <w:rsid w:val="008859E2"/>
    <w:rsid w:val="00886243"/>
    <w:rsid w:val="00887476"/>
    <w:rsid w:val="00887C96"/>
    <w:rsid w:val="0089037B"/>
    <w:rsid w:val="00891101"/>
    <w:rsid w:val="00891E8B"/>
    <w:rsid w:val="008929CC"/>
    <w:rsid w:val="00892BB3"/>
    <w:rsid w:val="008932AB"/>
    <w:rsid w:val="008939D9"/>
    <w:rsid w:val="00893E3C"/>
    <w:rsid w:val="008965C5"/>
    <w:rsid w:val="00897C20"/>
    <w:rsid w:val="008A0965"/>
    <w:rsid w:val="008A0F6E"/>
    <w:rsid w:val="008A0F86"/>
    <w:rsid w:val="008A4333"/>
    <w:rsid w:val="008A4A98"/>
    <w:rsid w:val="008A4B07"/>
    <w:rsid w:val="008B0873"/>
    <w:rsid w:val="008B0B32"/>
    <w:rsid w:val="008B1129"/>
    <w:rsid w:val="008B1910"/>
    <w:rsid w:val="008B2DE2"/>
    <w:rsid w:val="008B33EF"/>
    <w:rsid w:val="008B3EA7"/>
    <w:rsid w:val="008B4A1E"/>
    <w:rsid w:val="008B4BEB"/>
    <w:rsid w:val="008B4C76"/>
    <w:rsid w:val="008B509C"/>
    <w:rsid w:val="008B5217"/>
    <w:rsid w:val="008B580B"/>
    <w:rsid w:val="008B583B"/>
    <w:rsid w:val="008B6C50"/>
    <w:rsid w:val="008B6F6B"/>
    <w:rsid w:val="008C0509"/>
    <w:rsid w:val="008C4CF6"/>
    <w:rsid w:val="008C7094"/>
    <w:rsid w:val="008C7F9D"/>
    <w:rsid w:val="008D151A"/>
    <w:rsid w:val="008D1B7E"/>
    <w:rsid w:val="008D208A"/>
    <w:rsid w:val="008D3867"/>
    <w:rsid w:val="008D4568"/>
    <w:rsid w:val="008D547F"/>
    <w:rsid w:val="008D5492"/>
    <w:rsid w:val="008D5846"/>
    <w:rsid w:val="008D5938"/>
    <w:rsid w:val="008D6560"/>
    <w:rsid w:val="008D665E"/>
    <w:rsid w:val="008D69E5"/>
    <w:rsid w:val="008D79E8"/>
    <w:rsid w:val="008D7C74"/>
    <w:rsid w:val="008E0692"/>
    <w:rsid w:val="008E0A45"/>
    <w:rsid w:val="008E0B3D"/>
    <w:rsid w:val="008E0E8E"/>
    <w:rsid w:val="008E1DC2"/>
    <w:rsid w:val="008E2F48"/>
    <w:rsid w:val="008E4528"/>
    <w:rsid w:val="008E5EBD"/>
    <w:rsid w:val="008E69F7"/>
    <w:rsid w:val="008E709D"/>
    <w:rsid w:val="008E7E01"/>
    <w:rsid w:val="008F0247"/>
    <w:rsid w:val="008F0360"/>
    <w:rsid w:val="008F0413"/>
    <w:rsid w:val="008F167A"/>
    <w:rsid w:val="008F1BE1"/>
    <w:rsid w:val="008F3221"/>
    <w:rsid w:val="008F331A"/>
    <w:rsid w:val="008F33D2"/>
    <w:rsid w:val="008F4166"/>
    <w:rsid w:val="008F481D"/>
    <w:rsid w:val="008F5465"/>
    <w:rsid w:val="008F5F79"/>
    <w:rsid w:val="008F6B19"/>
    <w:rsid w:val="00903ECF"/>
    <w:rsid w:val="00904D1C"/>
    <w:rsid w:val="009055C8"/>
    <w:rsid w:val="00906C9F"/>
    <w:rsid w:val="00906CD3"/>
    <w:rsid w:val="0090795B"/>
    <w:rsid w:val="00907A20"/>
    <w:rsid w:val="00907ED1"/>
    <w:rsid w:val="00907F9D"/>
    <w:rsid w:val="00912303"/>
    <w:rsid w:val="00912A47"/>
    <w:rsid w:val="009134F4"/>
    <w:rsid w:val="00914AD7"/>
    <w:rsid w:val="00914DB3"/>
    <w:rsid w:val="009166E2"/>
    <w:rsid w:val="00916F44"/>
    <w:rsid w:val="00916F4C"/>
    <w:rsid w:val="00921D43"/>
    <w:rsid w:val="009239C0"/>
    <w:rsid w:val="00924740"/>
    <w:rsid w:val="00926659"/>
    <w:rsid w:val="009269DF"/>
    <w:rsid w:val="00926AB3"/>
    <w:rsid w:val="009278C2"/>
    <w:rsid w:val="009279C7"/>
    <w:rsid w:val="009307BA"/>
    <w:rsid w:val="0093189C"/>
    <w:rsid w:val="00931A4A"/>
    <w:rsid w:val="00933E00"/>
    <w:rsid w:val="00934EBE"/>
    <w:rsid w:val="00934FBD"/>
    <w:rsid w:val="0093668E"/>
    <w:rsid w:val="0093698E"/>
    <w:rsid w:val="00937217"/>
    <w:rsid w:val="00937E6B"/>
    <w:rsid w:val="00940E70"/>
    <w:rsid w:val="0094269E"/>
    <w:rsid w:val="0094443A"/>
    <w:rsid w:val="00944950"/>
    <w:rsid w:val="00945147"/>
    <w:rsid w:val="009462E2"/>
    <w:rsid w:val="00946679"/>
    <w:rsid w:val="00952E23"/>
    <w:rsid w:val="00953013"/>
    <w:rsid w:val="00953162"/>
    <w:rsid w:val="00953522"/>
    <w:rsid w:val="00954DF5"/>
    <w:rsid w:val="0095543D"/>
    <w:rsid w:val="0095629E"/>
    <w:rsid w:val="009568A3"/>
    <w:rsid w:val="00956BB3"/>
    <w:rsid w:val="009607DA"/>
    <w:rsid w:val="009634E1"/>
    <w:rsid w:val="0096487F"/>
    <w:rsid w:val="00965716"/>
    <w:rsid w:val="00967157"/>
    <w:rsid w:val="00967ADB"/>
    <w:rsid w:val="009702F4"/>
    <w:rsid w:val="00970F25"/>
    <w:rsid w:val="00972753"/>
    <w:rsid w:val="00972D2A"/>
    <w:rsid w:val="009731F9"/>
    <w:rsid w:val="009748D0"/>
    <w:rsid w:val="009750C3"/>
    <w:rsid w:val="00977E11"/>
    <w:rsid w:val="00980F2D"/>
    <w:rsid w:val="00981804"/>
    <w:rsid w:val="00981B01"/>
    <w:rsid w:val="00982797"/>
    <w:rsid w:val="00984950"/>
    <w:rsid w:val="0098664E"/>
    <w:rsid w:val="00992200"/>
    <w:rsid w:val="00992727"/>
    <w:rsid w:val="00994329"/>
    <w:rsid w:val="0099482E"/>
    <w:rsid w:val="00995407"/>
    <w:rsid w:val="00995A40"/>
    <w:rsid w:val="00996FDD"/>
    <w:rsid w:val="009A08C8"/>
    <w:rsid w:val="009A1195"/>
    <w:rsid w:val="009A1745"/>
    <w:rsid w:val="009A3D54"/>
    <w:rsid w:val="009A44B9"/>
    <w:rsid w:val="009A4CD1"/>
    <w:rsid w:val="009B045E"/>
    <w:rsid w:val="009B0C8B"/>
    <w:rsid w:val="009B2802"/>
    <w:rsid w:val="009B2EAA"/>
    <w:rsid w:val="009B388E"/>
    <w:rsid w:val="009B5184"/>
    <w:rsid w:val="009B5B8F"/>
    <w:rsid w:val="009C06EE"/>
    <w:rsid w:val="009C0B29"/>
    <w:rsid w:val="009C166B"/>
    <w:rsid w:val="009C272E"/>
    <w:rsid w:val="009C3CF0"/>
    <w:rsid w:val="009C52B2"/>
    <w:rsid w:val="009C5AEA"/>
    <w:rsid w:val="009D1931"/>
    <w:rsid w:val="009D19D8"/>
    <w:rsid w:val="009D25E4"/>
    <w:rsid w:val="009D25FC"/>
    <w:rsid w:val="009D31F9"/>
    <w:rsid w:val="009D3770"/>
    <w:rsid w:val="009D3A9F"/>
    <w:rsid w:val="009D4DD7"/>
    <w:rsid w:val="009D4E6F"/>
    <w:rsid w:val="009D531E"/>
    <w:rsid w:val="009D79A7"/>
    <w:rsid w:val="009E0D4A"/>
    <w:rsid w:val="009E1074"/>
    <w:rsid w:val="009E18FF"/>
    <w:rsid w:val="009E268B"/>
    <w:rsid w:val="009E2A2B"/>
    <w:rsid w:val="009E39AE"/>
    <w:rsid w:val="009E3DD5"/>
    <w:rsid w:val="009E3E6D"/>
    <w:rsid w:val="009E51C8"/>
    <w:rsid w:val="009E6050"/>
    <w:rsid w:val="009E662C"/>
    <w:rsid w:val="009E7B52"/>
    <w:rsid w:val="009E7B75"/>
    <w:rsid w:val="009E7F58"/>
    <w:rsid w:val="009F052A"/>
    <w:rsid w:val="009F15F1"/>
    <w:rsid w:val="009F262C"/>
    <w:rsid w:val="009F2959"/>
    <w:rsid w:val="009F3E06"/>
    <w:rsid w:val="009F62A1"/>
    <w:rsid w:val="009F69F3"/>
    <w:rsid w:val="009F783C"/>
    <w:rsid w:val="00A00810"/>
    <w:rsid w:val="00A017DF"/>
    <w:rsid w:val="00A02493"/>
    <w:rsid w:val="00A02BFA"/>
    <w:rsid w:val="00A03027"/>
    <w:rsid w:val="00A0314B"/>
    <w:rsid w:val="00A05469"/>
    <w:rsid w:val="00A05D27"/>
    <w:rsid w:val="00A06CA2"/>
    <w:rsid w:val="00A10558"/>
    <w:rsid w:val="00A114A1"/>
    <w:rsid w:val="00A115E7"/>
    <w:rsid w:val="00A153F2"/>
    <w:rsid w:val="00A160DF"/>
    <w:rsid w:val="00A1706A"/>
    <w:rsid w:val="00A171CC"/>
    <w:rsid w:val="00A222E2"/>
    <w:rsid w:val="00A22C89"/>
    <w:rsid w:val="00A2429E"/>
    <w:rsid w:val="00A24C41"/>
    <w:rsid w:val="00A25E64"/>
    <w:rsid w:val="00A26FD9"/>
    <w:rsid w:val="00A27D2A"/>
    <w:rsid w:val="00A31128"/>
    <w:rsid w:val="00A32741"/>
    <w:rsid w:val="00A32F87"/>
    <w:rsid w:val="00A32FAE"/>
    <w:rsid w:val="00A335A7"/>
    <w:rsid w:val="00A335E7"/>
    <w:rsid w:val="00A34B3B"/>
    <w:rsid w:val="00A40B12"/>
    <w:rsid w:val="00A41560"/>
    <w:rsid w:val="00A4208E"/>
    <w:rsid w:val="00A43BE9"/>
    <w:rsid w:val="00A43E30"/>
    <w:rsid w:val="00A43F58"/>
    <w:rsid w:val="00A44BAC"/>
    <w:rsid w:val="00A45A29"/>
    <w:rsid w:val="00A45C78"/>
    <w:rsid w:val="00A4618F"/>
    <w:rsid w:val="00A47009"/>
    <w:rsid w:val="00A47444"/>
    <w:rsid w:val="00A47F2B"/>
    <w:rsid w:val="00A47F93"/>
    <w:rsid w:val="00A50B8B"/>
    <w:rsid w:val="00A510F9"/>
    <w:rsid w:val="00A51A13"/>
    <w:rsid w:val="00A52DC5"/>
    <w:rsid w:val="00A54388"/>
    <w:rsid w:val="00A56029"/>
    <w:rsid w:val="00A568EE"/>
    <w:rsid w:val="00A57133"/>
    <w:rsid w:val="00A576C1"/>
    <w:rsid w:val="00A6131B"/>
    <w:rsid w:val="00A61F01"/>
    <w:rsid w:val="00A622DD"/>
    <w:rsid w:val="00A62EE9"/>
    <w:rsid w:val="00A62FAE"/>
    <w:rsid w:val="00A67442"/>
    <w:rsid w:val="00A705F7"/>
    <w:rsid w:val="00A724DA"/>
    <w:rsid w:val="00A73D36"/>
    <w:rsid w:val="00A77231"/>
    <w:rsid w:val="00A77494"/>
    <w:rsid w:val="00A77768"/>
    <w:rsid w:val="00A77FB0"/>
    <w:rsid w:val="00A81A21"/>
    <w:rsid w:val="00A8213E"/>
    <w:rsid w:val="00A8334E"/>
    <w:rsid w:val="00A83AAE"/>
    <w:rsid w:val="00A83E99"/>
    <w:rsid w:val="00A864A1"/>
    <w:rsid w:val="00A86E1C"/>
    <w:rsid w:val="00A87A63"/>
    <w:rsid w:val="00A926C6"/>
    <w:rsid w:val="00A927D0"/>
    <w:rsid w:val="00A92A7E"/>
    <w:rsid w:val="00A94EF4"/>
    <w:rsid w:val="00A95D76"/>
    <w:rsid w:val="00A95E36"/>
    <w:rsid w:val="00A95E76"/>
    <w:rsid w:val="00A96854"/>
    <w:rsid w:val="00A96CB4"/>
    <w:rsid w:val="00A96D8B"/>
    <w:rsid w:val="00A97091"/>
    <w:rsid w:val="00A971DD"/>
    <w:rsid w:val="00A971EC"/>
    <w:rsid w:val="00A976D1"/>
    <w:rsid w:val="00A978EE"/>
    <w:rsid w:val="00AA14F8"/>
    <w:rsid w:val="00AA1752"/>
    <w:rsid w:val="00AA1CA2"/>
    <w:rsid w:val="00AA3073"/>
    <w:rsid w:val="00AA454E"/>
    <w:rsid w:val="00AA4EDA"/>
    <w:rsid w:val="00AA7E9E"/>
    <w:rsid w:val="00AB0750"/>
    <w:rsid w:val="00AB0809"/>
    <w:rsid w:val="00AB0DC4"/>
    <w:rsid w:val="00AB1C38"/>
    <w:rsid w:val="00AB22D0"/>
    <w:rsid w:val="00AB5E66"/>
    <w:rsid w:val="00AB7312"/>
    <w:rsid w:val="00AC0AB8"/>
    <w:rsid w:val="00AC1876"/>
    <w:rsid w:val="00AC2C0E"/>
    <w:rsid w:val="00AC2DCF"/>
    <w:rsid w:val="00AC392C"/>
    <w:rsid w:val="00AC3A8A"/>
    <w:rsid w:val="00AC496D"/>
    <w:rsid w:val="00AC4BEB"/>
    <w:rsid w:val="00AC4E85"/>
    <w:rsid w:val="00AC5054"/>
    <w:rsid w:val="00AC6F8A"/>
    <w:rsid w:val="00AC7485"/>
    <w:rsid w:val="00AC79DA"/>
    <w:rsid w:val="00AD60B2"/>
    <w:rsid w:val="00AD66D8"/>
    <w:rsid w:val="00AD7640"/>
    <w:rsid w:val="00AD7BCB"/>
    <w:rsid w:val="00AE13C2"/>
    <w:rsid w:val="00AE1826"/>
    <w:rsid w:val="00AE327A"/>
    <w:rsid w:val="00AE336D"/>
    <w:rsid w:val="00AE3ADB"/>
    <w:rsid w:val="00AE5266"/>
    <w:rsid w:val="00AE663D"/>
    <w:rsid w:val="00AE6B2D"/>
    <w:rsid w:val="00AE7050"/>
    <w:rsid w:val="00AE7683"/>
    <w:rsid w:val="00AF45E2"/>
    <w:rsid w:val="00AF657C"/>
    <w:rsid w:val="00AF6584"/>
    <w:rsid w:val="00AF6823"/>
    <w:rsid w:val="00AF722C"/>
    <w:rsid w:val="00AF7986"/>
    <w:rsid w:val="00B00892"/>
    <w:rsid w:val="00B01FF6"/>
    <w:rsid w:val="00B0350F"/>
    <w:rsid w:val="00B04B3C"/>
    <w:rsid w:val="00B04CA0"/>
    <w:rsid w:val="00B05232"/>
    <w:rsid w:val="00B06264"/>
    <w:rsid w:val="00B10F9F"/>
    <w:rsid w:val="00B116B7"/>
    <w:rsid w:val="00B12E26"/>
    <w:rsid w:val="00B15337"/>
    <w:rsid w:val="00B15583"/>
    <w:rsid w:val="00B16540"/>
    <w:rsid w:val="00B173B5"/>
    <w:rsid w:val="00B22098"/>
    <w:rsid w:val="00B2238F"/>
    <w:rsid w:val="00B227BD"/>
    <w:rsid w:val="00B24241"/>
    <w:rsid w:val="00B24868"/>
    <w:rsid w:val="00B25912"/>
    <w:rsid w:val="00B269E4"/>
    <w:rsid w:val="00B3010F"/>
    <w:rsid w:val="00B30F7C"/>
    <w:rsid w:val="00B31930"/>
    <w:rsid w:val="00B32274"/>
    <w:rsid w:val="00B33733"/>
    <w:rsid w:val="00B33F05"/>
    <w:rsid w:val="00B346F5"/>
    <w:rsid w:val="00B3720F"/>
    <w:rsid w:val="00B3747B"/>
    <w:rsid w:val="00B427A1"/>
    <w:rsid w:val="00B42A90"/>
    <w:rsid w:val="00B46659"/>
    <w:rsid w:val="00B4756A"/>
    <w:rsid w:val="00B47919"/>
    <w:rsid w:val="00B5081C"/>
    <w:rsid w:val="00B52B37"/>
    <w:rsid w:val="00B52E95"/>
    <w:rsid w:val="00B53009"/>
    <w:rsid w:val="00B5496F"/>
    <w:rsid w:val="00B550C5"/>
    <w:rsid w:val="00B55729"/>
    <w:rsid w:val="00B55AC0"/>
    <w:rsid w:val="00B55E15"/>
    <w:rsid w:val="00B56A4C"/>
    <w:rsid w:val="00B614D4"/>
    <w:rsid w:val="00B61AA7"/>
    <w:rsid w:val="00B6571E"/>
    <w:rsid w:val="00B70168"/>
    <w:rsid w:val="00B70369"/>
    <w:rsid w:val="00B70F50"/>
    <w:rsid w:val="00B71981"/>
    <w:rsid w:val="00B73062"/>
    <w:rsid w:val="00B73C79"/>
    <w:rsid w:val="00B74E93"/>
    <w:rsid w:val="00B76642"/>
    <w:rsid w:val="00B77345"/>
    <w:rsid w:val="00B801CC"/>
    <w:rsid w:val="00B81D98"/>
    <w:rsid w:val="00B81ED8"/>
    <w:rsid w:val="00B81EF5"/>
    <w:rsid w:val="00B8210A"/>
    <w:rsid w:val="00B858A9"/>
    <w:rsid w:val="00B863C4"/>
    <w:rsid w:val="00B863C6"/>
    <w:rsid w:val="00B900D1"/>
    <w:rsid w:val="00B905EE"/>
    <w:rsid w:val="00B937FA"/>
    <w:rsid w:val="00B93E48"/>
    <w:rsid w:val="00B9702A"/>
    <w:rsid w:val="00B97CA2"/>
    <w:rsid w:val="00B97D68"/>
    <w:rsid w:val="00BA110E"/>
    <w:rsid w:val="00BA2578"/>
    <w:rsid w:val="00BA422D"/>
    <w:rsid w:val="00BA5C3D"/>
    <w:rsid w:val="00BA6799"/>
    <w:rsid w:val="00BB08EC"/>
    <w:rsid w:val="00BB104C"/>
    <w:rsid w:val="00BB17D4"/>
    <w:rsid w:val="00BB1EB0"/>
    <w:rsid w:val="00BB1FE4"/>
    <w:rsid w:val="00BB230D"/>
    <w:rsid w:val="00BB2EE5"/>
    <w:rsid w:val="00BB3B8C"/>
    <w:rsid w:val="00BB424D"/>
    <w:rsid w:val="00BB4CB0"/>
    <w:rsid w:val="00BB4F30"/>
    <w:rsid w:val="00BB5570"/>
    <w:rsid w:val="00BB770A"/>
    <w:rsid w:val="00BB7DF6"/>
    <w:rsid w:val="00BC28F3"/>
    <w:rsid w:val="00BC2FCE"/>
    <w:rsid w:val="00BC43B2"/>
    <w:rsid w:val="00BC6084"/>
    <w:rsid w:val="00BC6400"/>
    <w:rsid w:val="00BC7D2B"/>
    <w:rsid w:val="00BD00D6"/>
    <w:rsid w:val="00BD1202"/>
    <w:rsid w:val="00BD216A"/>
    <w:rsid w:val="00BD30C4"/>
    <w:rsid w:val="00BD33E6"/>
    <w:rsid w:val="00BD3A1E"/>
    <w:rsid w:val="00BD3EB0"/>
    <w:rsid w:val="00BD4F56"/>
    <w:rsid w:val="00BD5A0F"/>
    <w:rsid w:val="00BD627E"/>
    <w:rsid w:val="00BD65FF"/>
    <w:rsid w:val="00BD6730"/>
    <w:rsid w:val="00BD7807"/>
    <w:rsid w:val="00BE03B2"/>
    <w:rsid w:val="00BE0777"/>
    <w:rsid w:val="00BE14DB"/>
    <w:rsid w:val="00BE1B5E"/>
    <w:rsid w:val="00BE1FDB"/>
    <w:rsid w:val="00BE290A"/>
    <w:rsid w:val="00BE36A5"/>
    <w:rsid w:val="00BE3EAB"/>
    <w:rsid w:val="00BE5744"/>
    <w:rsid w:val="00BE72F4"/>
    <w:rsid w:val="00BF2F4B"/>
    <w:rsid w:val="00BF53DE"/>
    <w:rsid w:val="00BF560E"/>
    <w:rsid w:val="00BF5935"/>
    <w:rsid w:val="00BF6922"/>
    <w:rsid w:val="00BF6EC5"/>
    <w:rsid w:val="00BF77F6"/>
    <w:rsid w:val="00C003CC"/>
    <w:rsid w:val="00C00AA9"/>
    <w:rsid w:val="00C01AA2"/>
    <w:rsid w:val="00C01DD2"/>
    <w:rsid w:val="00C024FD"/>
    <w:rsid w:val="00C026F6"/>
    <w:rsid w:val="00C0363E"/>
    <w:rsid w:val="00C0446D"/>
    <w:rsid w:val="00C05761"/>
    <w:rsid w:val="00C068C3"/>
    <w:rsid w:val="00C06B68"/>
    <w:rsid w:val="00C07B89"/>
    <w:rsid w:val="00C10587"/>
    <w:rsid w:val="00C10F0E"/>
    <w:rsid w:val="00C114BF"/>
    <w:rsid w:val="00C11B8F"/>
    <w:rsid w:val="00C1423A"/>
    <w:rsid w:val="00C15BDB"/>
    <w:rsid w:val="00C15E8F"/>
    <w:rsid w:val="00C166B9"/>
    <w:rsid w:val="00C16A31"/>
    <w:rsid w:val="00C1713D"/>
    <w:rsid w:val="00C17B5F"/>
    <w:rsid w:val="00C20159"/>
    <w:rsid w:val="00C21505"/>
    <w:rsid w:val="00C24520"/>
    <w:rsid w:val="00C24637"/>
    <w:rsid w:val="00C25573"/>
    <w:rsid w:val="00C25BDA"/>
    <w:rsid w:val="00C25CAF"/>
    <w:rsid w:val="00C26810"/>
    <w:rsid w:val="00C2765E"/>
    <w:rsid w:val="00C311CA"/>
    <w:rsid w:val="00C31984"/>
    <w:rsid w:val="00C3227C"/>
    <w:rsid w:val="00C32A54"/>
    <w:rsid w:val="00C337AB"/>
    <w:rsid w:val="00C373FA"/>
    <w:rsid w:val="00C37AC4"/>
    <w:rsid w:val="00C37D5F"/>
    <w:rsid w:val="00C41F3B"/>
    <w:rsid w:val="00C421CF"/>
    <w:rsid w:val="00C42218"/>
    <w:rsid w:val="00C43142"/>
    <w:rsid w:val="00C447FA"/>
    <w:rsid w:val="00C47055"/>
    <w:rsid w:val="00C474AE"/>
    <w:rsid w:val="00C50015"/>
    <w:rsid w:val="00C50931"/>
    <w:rsid w:val="00C51D2B"/>
    <w:rsid w:val="00C51FD2"/>
    <w:rsid w:val="00C524E9"/>
    <w:rsid w:val="00C54249"/>
    <w:rsid w:val="00C54FD1"/>
    <w:rsid w:val="00C619E8"/>
    <w:rsid w:val="00C61A67"/>
    <w:rsid w:val="00C62C51"/>
    <w:rsid w:val="00C63707"/>
    <w:rsid w:val="00C6385C"/>
    <w:rsid w:val="00C63F48"/>
    <w:rsid w:val="00C64B3C"/>
    <w:rsid w:val="00C6686E"/>
    <w:rsid w:val="00C669D6"/>
    <w:rsid w:val="00C71A7B"/>
    <w:rsid w:val="00C74601"/>
    <w:rsid w:val="00C77464"/>
    <w:rsid w:val="00C774AC"/>
    <w:rsid w:val="00C7775E"/>
    <w:rsid w:val="00C778CD"/>
    <w:rsid w:val="00C8078A"/>
    <w:rsid w:val="00C81E5C"/>
    <w:rsid w:val="00C829A8"/>
    <w:rsid w:val="00C82A05"/>
    <w:rsid w:val="00C82B15"/>
    <w:rsid w:val="00C82CC3"/>
    <w:rsid w:val="00C84611"/>
    <w:rsid w:val="00C8462E"/>
    <w:rsid w:val="00C8466F"/>
    <w:rsid w:val="00C86136"/>
    <w:rsid w:val="00C862C6"/>
    <w:rsid w:val="00C86A84"/>
    <w:rsid w:val="00C87142"/>
    <w:rsid w:val="00C913CE"/>
    <w:rsid w:val="00C91AF4"/>
    <w:rsid w:val="00C91DA5"/>
    <w:rsid w:val="00C93D56"/>
    <w:rsid w:val="00C9702A"/>
    <w:rsid w:val="00CA0D9E"/>
    <w:rsid w:val="00CA20B6"/>
    <w:rsid w:val="00CA3743"/>
    <w:rsid w:val="00CA3B5B"/>
    <w:rsid w:val="00CA4A2B"/>
    <w:rsid w:val="00CA5AEA"/>
    <w:rsid w:val="00CA6F1B"/>
    <w:rsid w:val="00CA755A"/>
    <w:rsid w:val="00CA7826"/>
    <w:rsid w:val="00CA7BE9"/>
    <w:rsid w:val="00CB0831"/>
    <w:rsid w:val="00CB0E0B"/>
    <w:rsid w:val="00CB2442"/>
    <w:rsid w:val="00CB2961"/>
    <w:rsid w:val="00CB38D2"/>
    <w:rsid w:val="00CB4BA9"/>
    <w:rsid w:val="00CB4E26"/>
    <w:rsid w:val="00CB769D"/>
    <w:rsid w:val="00CB7869"/>
    <w:rsid w:val="00CB7B76"/>
    <w:rsid w:val="00CC26BC"/>
    <w:rsid w:val="00CC2972"/>
    <w:rsid w:val="00CC32CE"/>
    <w:rsid w:val="00CC4F7D"/>
    <w:rsid w:val="00CC5337"/>
    <w:rsid w:val="00CC6225"/>
    <w:rsid w:val="00CC7E3A"/>
    <w:rsid w:val="00CD0DB3"/>
    <w:rsid w:val="00CD3972"/>
    <w:rsid w:val="00CD43B4"/>
    <w:rsid w:val="00CD540C"/>
    <w:rsid w:val="00CD5ACF"/>
    <w:rsid w:val="00CD60C9"/>
    <w:rsid w:val="00CE39CD"/>
    <w:rsid w:val="00CE5199"/>
    <w:rsid w:val="00CE6AEE"/>
    <w:rsid w:val="00CE78FA"/>
    <w:rsid w:val="00CF3512"/>
    <w:rsid w:val="00CF3641"/>
    <w:rsid w:val="00CF3C02"/>
    <w:rsid w:val="00CF3C89"/>
    <w:rsid w:val="00CF4B9B"/>
    <w:rsid w:val="00CF4FCA"/>
    <w:rsid w:val="00CF6AA2"/>
    <w:rsid w:val="00D0186B"/>
    <w:rsid w:val="00D02419"/>
    <w:rsid w:val="00D05C03"/>
    <w:rsid w:val="00D079F7"/>
    <w:rsid w:val="00D12B98"/>
    <w:rsid w:val="00D1301F"/>
    <w:rsid w:val="00D13272"/>
    <w:rsid w:val="00D15410"/>
    <w:rsid w:val="00D159F5"/>
    <w:rsid w:val="00D15E7F"/>
    <w:rsid w:val="00D17992"/>
    <w:rsid w:val="00D21CE3"/>
    <w:rsid w:val="00D23C70"/>
    <w:rsid w:val="00D246CD"/>
    <w:rsid w:val="00D24C3F"/>
    <w:rsid w:val="00D2618B"/>
    <w:rsid w:val="00D27224"/>
    <w:rsid w:val="00D27864"/>
    <w:rsid w:val="00D302C8"/>
    <w:rsid w:val="00D3226C"/>
    <w:rsid w:val="00D323BE"/>
    <w:rsid w:val="00D33A49"/>
    <w:rsid w:val="00D33CAF"/>
    <w:rsid w:val="00D342D9"/>
    <w:rsid w:val="00D348F3"/>
    <w:rsid w:val="00D37F33"/>
    <w:rsid w:val="00D419DF"/>
    <w:rsid w:val="00D419F7"/>
    <w:rsid w:val="00D42A6B"/>
    <w:rsid w:val="00D42B50"/>
    <w:rsid w:val="00D4661F"/>
    <w:rsid w:val="00D5093F"/>
    <w:rsid w:val="00D5162A"/>
    <w:rsid w:val="00D519F2"/>
    <w:rsid w:val="00D560A9"/>
    <w:rsid w:val="00D5662D"/>
    <w:rsid w:val="00D577B6"/>
    <w:rsid w:val="00D60BB7"/>
    <w:rsid w:val="00D629C2"/>
    <w:rsid w:val="00D629CE"/>
    <w:rsid w:val="00D6460C"/>
    <w:rsid w:val="00D65C97"/>
    <w:rsid w:val="00D65E47"/>
    <w:rsid w:val="00D665A5"/>
    <w:rsid w:val="00D7000E"/>
    <w:rsid w:val="00D71DF8"/>
    <w:rsid w:val="00D73065"/>
    <w:rsid w:val="00D73D1C"/>
    <w:rsid w:val="00D75D68"/>
    <w:rsid w:val="00D76173"/>
    <w:rsid w:val="00D769B8"/>
    <w:rsid w:val="00D775DC"/>
    <w:rsid w:val="00D778A4"/>
    <w:rsid w:val="00D778BA"/>
    <w:rsid w:val="00D778EE"/>
    <w:rsid w:val="00D80C6D"/>
    <w:rsid w:val="00D81F73"/>
    <w:rsid w:val="00D8233D"/>
    <w:rsid w:val="00D84A3B"/>
    <w:rsid w:val="00D8664F"/>
    <w:rsid w:val="00D876BA"/>
    <w:rsid w:val="00D909A3"/>
    <w:rsid w:val="00D91BB6"/>
    <w:rsid w:val="00D9232D"/>
    <w:rsid w:val="00D93C89"/>
    <w:rsid w:val="00D93F5F"/>
    <w:rsid w:val="00D949C1"/>
    <w:rsid w:val="00D949F5"/>
    <w:rsid w:val="00D96BC5"/>
    <w:rsid w:val="00D97004"/>
    <w:rsid w:val="00DA0BE4"/>
    <w:rsid w:val="00DA0F28"/>
    <w:rsid w:val="00DA1334"/>
    <w:rsid w:val="00DA23EB"/>
    <w:rsid w:val="00DA3718"/>
    <w:rsid w:val="00DA3938"/>
    <w:rsid w:val="00DA3B5E"/>
    <w:rsid w:val="00DA54F0"/>
    <w:rsid w:val="00DA5DA3"/>
    <w:rsid w:val="00DB025C"/>
    <w:rsid w:val="00DB0329"/>
    <w:rsid w:val="00DB0CAF"/>
    <w:rsid w:val="00DB0D4B"/>
    <w:rsid w:val="00DB169A"/>
    <w:rsid w:val="00DB1712"/>
    <w:rsid w:val="00DB1727"/>
    <w:rsid w:val="00DB1842"/>
    <w:rsid w:val="00DB2DC3"/>
    <w:rsid w:val="00DB2E7B"/>
    <w:rsid w:val="00DB36C3"/>
    <w:rsid w:val="00DB3CEC"/>
    <w:rsid w:val="00DB5B3F"/>
    <w:rsid w:val="00DB620F"/>
    <w:rsid w:val="00DB6AB2"/>
    <w:rsid w:val="00DB6BF9"/>
    <w:rsid w:val="00DB6C1C"/>
    <w:rsid w:val="00DB6D2D"/>
    <w:rsid w:val="00DB749D"/>
    <w:rsid w:val="00DB74E5"/>
    <w:rsid w:val="00DB7E2F"/>
    <w:rsid w:val="00DC093B"/>
    <w:rsid w:val="00DC17AA"/>
    <w:rsid w:val="00DC2232"/>
    <w:rsid w:val="00DC36DF"/>
    <w:rsid w:val="00DC4D7D"/>
    <w:rsid w:val="00DC510E"/>
    <w:rsid w:val="00DC587E"/>
    <w:rsid w:val="00DC6DE7"/>
    <w:rsid w:val="00DC766C"/>
    <w:rsid w:val="00DD0236"/>
    <w:rsid w:val="00DD0578"/>
    <w:rsid w:val="00DD0C12"/>
    <w:rsid w:val="00DD1E5E"/>
    <w:rsid w:val="00DD403C"/>
    <w:rsid w:val="00DD6742"/>
    <w:rsid w:val="00DD6FB1"/>
    <w:rsid w:val="00DD71D9"/>
    <w:rsid w:val="00DD71E0"/>
    <w:rsid w:val="00DD75D5"/>
    <w:rsid w:val="00DE04A3"/>
    <w:rsid w:val="00DE08E7"/>
    <w:rsid w:val="00DE104E"/>
    <w:rsid w:val="00DE2F60"/>
    <w:rsid w:val="00DE74C3"/>
    <w:rsid w:val="00DE7A62"/>
    <w:rsid w:val="00DF5E56"/>
    <w:rsid w:val="00DF6B56"/>
    <w:rsid w:val="00DF779B"/>
    <w:rsid w:val="00DF7B69"/>
    <w:rsid w:val="00DF7F5D"/>
    <w:rsid w:val="00E024F2"/>
    <w:rsid w:val="00E02B95"/>
    <w:rsid w:val="00E04939"/>
    <w:rsid w:val="00E05DAC"/>
    <w:rsid w:val="00E11F16"/>
    <w:rsid w:val="00E12835"/>
    <w:rsid w:val="00E12BA2"/>
    <w:rsid w:val="00E13134"/>
    <w:rsid w:val="00E133A0"/>
    <w:rsid w:val="00E1414D"/>
    <w:rsid w:val="00E1510C"/>
    <w:rsid w:val="00E154A2"/>
    <w:rsid w:val="00E20EA7"/>
    <w:rsid w:val="00E24953"/>
    <w:rsid w:val="00E27769"/>
    <w:rsid w:val="00E30238"/>
    <w:rsid w:val="00E30DE5"/>
    <w:rsid w:val="00E318D7"/>
    <w:rsid w:val="00E322A4"/>
    <w:rsid w:val="00E32D2A"/>
    <w:rsid w:val="00E33ED2"/>
    <w:rsid w:val="00E35636"/>
    <w:rsid w:val="00E35818"/>
    <w:rsid w:val="00E36073"/>
    <w:rsid w:val="00E4041D"/>
    <w:rsid w:val="00E40CBA"/>
    <w:rsid w:val="00E40CE3"/>
    <w:rsid w:val="00E41AA9"/>
    <w:rsid w:val="00E42D6C"/>
    <w:rsid w:val="00E450D2"/>
    <w:rsid w:val="00E45D29"/>
    <w:rsid w:val="00E4674C"/>
    <w:rsid w:val="00E47EBF"/>
    <w:rsid w:val="00E50794"/>
    <w:rsid w:val="00E50A74"/>
    <w:rsid w:val="00E51B99"/>
    <w:rsid w:val="00E525DC"/>
    <w:rsid w:val="00E5275B"/>
    <w:rsid w:val="00E5289B"/>
    <w:rsid w:val="00E54F78"/>
    <w:rsid w:val="00E55A35"/>
    <w:rsid w:val="00E562B1"/>
    <w:rsid w:val="00E56C74"/>
    <w:rsid w:val="00E5701E"/>
    <w:rsid w:val="00E57119"/>
    <w:rsid w:val="00E57A74"/>
    <w:rsid w:val="00E57FC3"/>
    <w:rsid w:val="00E606D9"/>
    <w:rsid w:val="00E60933"/>
    <w:rsid w:val="00E61370"/>
    <w:rsid w:val="00E61597"/>
    <w:rsid w:val="00E62570"/>
    <w:rsid w:val="00E63F0B"/>
    <w:rsid w:val="00E65B1E"/>
    <w:rsid w:val="00E6722A"/>
    <w:rsid w:val="00E6726F"/>
    <w:rsid w:val="00E67C7E"/>
    <w:rsid w:val="00E70524"/>
    <w:rsid w:val="00E7104E"/>
    <w:rsid w:val="00E71758"/>
    <w:rsid w:val="00E7268C"/>
    <w:rsid w:val="00E72971"/>
    <w:rsid w:val="00E72A3B"/>
    <w:rsid w:val="00E735B2"/>
    <w:rsid w:val="00E75D2E"/>
    <w:rsid w:val="00E761B0"/>
    <w:rsid w:val="00E77D44"/>
    <w:rsid w:val="00E81C28"/>
    <w:rsid w:val="00E84C91"/>
    <w:rsid w:val="00E84E04"/>
    <w:rsid w:val="00E857F2"/>
    <w:rsid w:val="00E85D3D"/>
    <w:rsid w:val="00E865E1"/>
    <w:rsid w:val="00E90B46"/>
    <w:rsid w:val="00E90E46"/>
    <w:rsid w:val="00E91834"/>
    <w:rsid w:val="00E92274"/>
    <w:rsid w:val="00E96F40"/>
    <w:rsid w:val="00E97AD1"/>
    <w:rsid w:val="00EA021A"/>
    <w:rsid w:val="00EA08C8"/>
    <w:rsid w:val="00EA0A0F"/>
    <w:rsid w:val="00EA133E"/>
    <w:rsid w:val="00EA2BA0"/>
    <w:rsid w:val="00EA456A"/>
    <w:rsid w:val="00EA50BD"/>
    <w:rsid w:val="00EA5560"/>
    <w:rsid w:val="00EA617B"/>
    <w:rsid w:val="00EA6F6C"/>
    <w:rsid w:val="00EA7495"/>
    <w:rsid w:val="00EA7B90"/>
    <w:rsid w:val="00EB17FC"/>
    <w:rsid w:val="00EB1A51"/>
    <w:rsid w:val="00EB2220"/>
    <w:rsid w:val="00EB3F1A"/>
    <w:rsid w:val="00EB47F3"/>
    <w:rsid w:val="00EB5EB7"/>
    <w:rsid w:val="00EB7390"/>
    <w:rsid w:val="00EB77DA"/>
    <w:rsid w:val="00EB7F33"/>
    <w:rsid w:val="00EB7F71"/>
    <w:rsid w:val="00EC01CC"/>
    <w:rsid w:val="00EC0755"/>
    <w:rsid w:val="00EC07F8"/>
    <w:rsid w:val="00EC129F"/>
    <w:rsid w:val="00EC356D"/>
    <w:rsid w:val="00EC3A80"/>
    <w:rsid w:val="00EC5FD7"/>
    <w:rsid w:val="00ED09A4"/>
    <w:rsid w:val="00ED114B"/>
    <w:rsid w:val="00ED1639"/>
    <w:rsid w:val="00ED1D5F"/>
    <w:rsid w:val="00ED2FE3"/>
    <w:rsid w:val="00ED379F"/>
    <w:rsid w:val="00ED38B8"/>
    <w:rsid w:val="00ED471F"/>
    <w:rsid w:val="00ED52A4"/>
    <w:rsid w:val="00EE0A68"/>
    <w:rsid w:val="00EE248C"/>
    <w:rsid w:val="00EE2ECF"/>
    <w:rsid w:val="00EE33ED"/>
    <w:rsid w:val="00EE3839"/>
    <w:rsid w:val="00EE3EA2"/>
    <w:rsid w:val="00EE4751"/>
    <w:rsid w:val="00EE60B1"/>
    <w:rsid w:val="00EE6D69"/>
    <w:rsid w:val="00EE7845"/>
    <w:rsid w:val="00EF114B"/>
    <w:rsid w:val="00EF17DB"/>
    <w:rsid w:val="00EF4D46"/>
    <w:rsid w:val="00EF7165"/>
    <w:rsid w:val="00EF7577"/>
    <w:rsid w:val="00F00087"/>
    <w:rsid w:val="00F0092A"/>
    <w:rsid w:val="00F01343"/>
    <w:rsid w:val="00F02017"/>
    <w:rsid w:val="00F031CE"/>
    <w:rsid w:val="00F0420F"/>
    <w:rsid w:val="00F0492F"/>
    <w:rsid w:val="00F04E97"/>
    <w:rsid w:val="00F054C2"/>
    <w:rsid w:val="00F05679"/>
    <w:rsid w:val="00F05794"/>
    <w:rsid w:val="00F0635B"/>
    <w:rsid w:val="00F0693B"/>
    <w:rsid w:val="00F06C5C"/>
    <w:rsid w:val="00F10D89"/>
    <w:rsid w:val="00F11D63"/>
    <w:rsid w:val="00F12FDC"/>
    <w:rsid w:val="00F13465"/>
    <w:rsid w:val="00F14B1A"/>
    <w:rsid w:val="00F15E70"/>
    <w:rsid w:val="00F160F7"/>
    <w:rsid w:val="00F17CF2"/>
    <w:rsid w:val="00F2237C"/>
    <w:rsid w:val="00F231B9"/>
    <w:rsid w:val="00F2707F"/>
    <w:rsid w:val="00F27962"/>
    <w:rsid w:val="00F27A59"/>
    <w:rsid w:val="00F3015E"/>
    <w:rsid w:val="00F31061"/>
    <w:rsid w:val="00F31AD8"/>
    <w:rsid w:val="00F31DB8"/>
    <w:rsid w:val="00F32752"/>
    <w:rsid w:val="00F35184"/>
    <w:rsid w:val="00F35515"/>
    <w:rsid w:val="00F36263"/>
    <w:rsid w:val="00F3685B"/>
    <w:rsid w:val="00F40E5A"/>
    <w:rsid w:val="00F40EC5"/>
    <w:rsid w:val="00F42C6B"/>
    <w:rsid w:val="00F430A2"/>
    <w:rsid w:val="00F431BD"/>
    <w:rsid w:val="00F43F38"/>
    <w:rsid w:val="00F4464E"/>
    <w:rsid w:val="00F4468F"/>
    <w:rsid w:val="00F4713B"/>
    <w:rsid w:val="00F478DC"/>
    <w:rsid w:val="00F47900"/>
    <w:rsid w:val="00F51B26"/>
    <w:rsid w:val="00F52056"/>
    <w:rsid w:val="00F52344"/>
    <w:rsid w:val="00F5339E"/>
    <w:rsid w:val="00F5511F"/>
    <w:rsid w:val="00F55A78"/>
    <w:rsid w:val="00F56452"/>
    <w:rsid w:val="00F56D70"/>
    <w:rsid w:val="00F57C5F"/>
    <w:rsid w:val="00F6010F"/>
    <w:rsid w:val="00F60C6D"/>
    <w:rsid w:val="00F6233A"/>
    <w:rsid w:val="00F62CED"/>
    <w:rsid w:val="00F64396"/>
    <w:rsid w:val="00F648C0"/>
    <w:rsid w:val="00F64F42"/>
    <w:rsid w:val="00F66E77"/>
    <w:rsid w:val="00F66EA7"/>
    <w:rsid w:val="00F671AD"/>
    <w:rsid w:val="00F677F8"/>
    <w:rsid w:val="00F7021A"/>
    <w:rsid w:val="00F7153C"/>
    <w:rsid w:val="00F71EAF"/>
    <w:rsid w:val="00F7252D"/>
    <w:rsid w:val="00F73B76"/>
    <w:rsid w:val="00F74C95"/>
    <w:rsid w:val="00F75848"/>
    <w:rsid w:val="00F75C7E"/>
    <w:rsid w:val="00F7675E"/>
    <w:rsid w:val="00F76D6B"/>
    <w:rsid w:val="00F829CB"/>
    <w:rsid w:val="00F837C5"/>
    <w:rsid w:val="00F83A03"/>
    <w:rsid w:val="00F86CFB"/>
    <w:rsid w:val="00F91B05"/>
    <w:rsid w:val="00F92170"/>
    <w:rsid w:val="00F92E0F"/>
    <w:rsid w:val="00F93DC0"/>
    <w:rsid w:val="00F95CC2"/>
    <w:rsid w:val="00F97639"/>
    <w:rsid w:val="00F97884"/>
    <w:rsid w:val="00F979E7"/>
    <w:rsid w:val="00FA050D"/>
    <w:rsid w:val="00FA0947"/>
    <w:rsid w:val="00FA1E94"/>
    <w:rsid w:val="00FA24EE"/>
    <w:rsid w:val="00FA27B4"/>
    <w:rsid w:val="00FA29EA"/>
    <w:rsid w:val="00FA3F77"/>
    <w:rsid w:val="00FA4ECE"/>
    <w:rsid w:val="00FA5D1D"/>
    <w:rsid w:val="00FA6968"/>
    <w:rsid w:val="00FA783D"/>
    <w:rsid w:val="00FA7DCF"/>
    <w:rsid w:val="00FB1693"/>
    <w:rsid w:val="00FB3421"/>
    <w:rsid w:val="00FB3CFE"/>
    <w:rsid w:val="00FB3EA8"/>
    <w:rsid w:val="00FB3FF0"/>
    <w:rsid w:val="00FB51FD"/>
    <w:rsid w:val="00FB61A4"/>
    <w:rsid w:val="00FC0484"/>
    <w:rsid w:val="00FC0625"/>
    <w:rsid w:val="00FC126D"/>
    <w:rsid w:val="00FC1F39"/>
    <w:rsid w:val="00FC58AA"/>
    <w:rsid w:val="00FC6617"/>
    <w:rsid w:val="00FC7D00"/>
    <w:rsid w:val="00FD3A4A"/>
    <w:rsid w:val="00FD474D"/>
    <w:rsid w:val="00FD4CC8"/>
    <w:rsid w:val="00FD4CFF"/>
    <w:rsid w:val="00FD74CE"/>
    <w:rsid w:val="00FD75F4"/>
    <w:rsid w:val="00FD769B"/>
    <w:rsid w:val="00FE092A"/>
    <w:rsid w:val="00FE24D5"/>
    <w:rsid w:val="00FE47F7"/>
    <w:rsid w:val="00FE5FAE"/>
    <w:rsid w:val="00FE65E9"/>
    <w:rsid w:val="00FE6F90"/>
    <w:rsid w:val="00FF27AF"/>
    <w:rsid w:val="00FF2E30"/>
    <w:rsid w:val="00FF30B1"/>
    <w:rsid w:val="00FF37C7"/>
    <w:rsid w:val="00FF3EE4"/>
    <w:rsid w:val="00FF476F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3A333"/>
  <w15:docId w15:val="{383991BA-827C-A54F-8939-B9079FE0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E97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1">
    <w:name w:val="heading 1"/>
    <w:basedOn w:val="a"/>
    <w:link w:val="10"/>
    <w:uiPriority w:val="9"/>
    <w:qFormat/>
    <w:rsid w:val="00A171CC"/>
    <w:pPr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CC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8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B0809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AB08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B0809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reader-word-layer">
    <w:name w:val="reader-word-layer"/>
    <w:basedOn w:val="a"/>
    <w:rsid w:val="005254B0"/>
    <w:pPr>
      <w:spacing w:before="100" w:beforeAutospacing="1" w:after="100" w:afterAutospacing="1"/>
    </w:pPr>
    <w:rPr>
      <w:rFonts w:ascii="新細明體" w:eastAsia="新細明體" w:hAnsi="新細明體" w:cs="新細明體"/>
      <w:szCs w:val="24"/>
      <w:lang w:eastAsia="zh-TW"/>
    </w:rPr>
  </w:style>
  <w:style w:type="character" w:styleId="a7">
    <w:name w:val="Emphasis"/>
    <w:basedOn w:val="a0"/>
    <w:uiPriority w:val="20"/>
    <w:qFormat/>
    <w:rsid w:val="00F6233A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F6233A"/>
  </w:style>
  <w:style w:type="paragraph" w:styleId="Web">
    <w:name w:val="Normal (Web)"/>
    <w:basedOn w:val="a"/>
    <w:uiPriority w:val="99"/>
    <w:semiHidden/>
    <w:unhideWhenUsed/>
    <w:rsid w:val="00F6233A"/>
    <w:pPr>
      <w:spacing w:before="100" w:beforeAutospacing="1" w:after="100" w:afterAutospacing="1" w:line="336" w:lineRule="atLeast"/>
    </w:pPr>
    <w:rPr>
      <w:rFonts w:ascii="新細明體" w:eastAsia="新細明體" w:hAnsi="新細明體" w:cs="新細明體"/>
      <w:szCs w:val="24"/>
      <w:lang w:eastAsia="zh-TW"/>
    </w:rPr>
  </w:style>
  <w:style w:type="paragraph" w:styleId="a8">
    <w:name w:val="Balloon Text"/>
    <w:basedOn w:val="a"/>
    <w:link w:val="a9"/>
    <w:uiPriority w:val="99"/>
    <w:semiHidden/>
    <w:unhideWhenUsed/>
    <w:rsid w:val="00082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26A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customStyle="1" w:styleId="5yl5">
    <w:name w:val="_5yl5"/>
    <w:basedOn w:val="a0"/>
    <w:rsid w:val="00134EFE"/>
  </w:style>
  <w:style w:type="paragraph" w:styleId="HTML">
    <w:name w:val="HTML Preformatted"/>
    <w:basedOn w:val="a"/>
    <w:link w:val="HTML0"/>
    <w:uiPriority w:val="99"/>
    <w:unhideWhenUsed/>
    <w:rsid w:val="00EA45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Cs w:val="24"/>
      <w:lang w:eastAsia="zh-TW"/>
    </w:rPr>
  </w:style>
  <w:style w:type="character" w:customStyle="1" w:styleId="HTML0">
    <w:name w:val="HTML 預設格式 字元"/>
    <w:basedOn w:val="a0"/>
    <w:link w:val="HTML"/>
    <w:uiPriority w:val="99"/>
    <w:rsid w:val="00EA456A"/>
    <w:rPr>
      <w:rFonts w:ascii="細明體" w:eastAsia="細明體" w:hAnsi="細明體" w:cs="細明體"/>
      <w:kern w:val="0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2514AA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2514AA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ac">
    <w:name w:val="List Paragraph"/>
    <w:basedOn w:val="a"/>
    <w:uiPriority w:val="34"/>
    <w:qFormat/>
    <w:rsid w:val="00263D8D"/>
    <w:pPr>
      <w:widowControl w:val="0"/>
      <w:ind w:leftChars="200" w:left="480"/>
    </w:pPr>
    <w:rPr>
      <w:rFonts w:eastAsia="新細明體"/>
      <w:kern w:val="2"/>
      <w:szCs w:val="24"/>
      <w:lang w:eastAsia="zh-TW"/>
    </w:rPr>
  </w:style>
  <w:style w:type="character" w:customStyle="1" w:styleId="pg-1ff1">
    <w:name w:val="pg-1ff1"/>
    <w:basedOn w:val="a0"/>
    <w:rsid w:val="004A1A15"/>
  </w:style>
  <w:style w:type="character" w:customStyle="1" w:styleId="10">
    <w:name w:val="標題 1 字元"/>
    <w:basedOn w:val="a0"/>
    <w:link w:val="1"/>
    <w:uiPriority w:val="9"/>
    <w:rsid w:val="00A171C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unhideWhenUsed/>
    <w:rsid w:val="00A171C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2E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3167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31677"/>
  </w:style>
  <w:style w:type="character" w:customStyle="1" w:styleId="af1">
    <w:name w:val="註解文字 字元"/>
    <w:basedOn w:val="a0"/>
    <w:link w:val="af0"/>
    <w:uiPriority w:val="99"/>
    <w:semiHidden/>
    <w:rsid w:val="00731677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1677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31677"/>
    <w:rPr>
      <w:rFonts w:ascii="Times New Roman" w:eastAsia="Times New Roman" w:hAnsi="Times New Roman" w:cs="Times New Roman"/>
      <w:b/>
      <w:bCs/>
      <w:kern w:val="0"/>
      <w:szCs w:val="20"/>
      <w:lang w:eastAsia="en-US"/>
    </w:rPr>
  </w:style>
  <w:style w:type="paragraph" w:styleId="af4">
    <w:name w:val="Revision"/>
    <w:hidden/>
    <w:uiPriority w:val="99"/>
    <w:semiHidden/>
    <w:rsid w:val="00FD4CC8"/>
    <w:rPr>
      <w:rFonts w:ascii="Times New Roman" w:eastAsia="Times New Roman" w:hAnsi="Times New Roman" w:cs="Times New Roman"/>
      <w:kern w:val="0"/>
      <w:szCs w:val="20"/>
      <w:lang w:eastAsia="en-US"/>
    </w:rPr>
  </w:style>
  <w:style w:type="character" w:customStyle="1" w:styleId="c16l">
    <w:name w:val="c16l"/>
    <w:rsid w:val="00E05DAC"/>
  </w:style>
  <w:style w:type="paragraph" w:customStyle="1" w:styleId="s12">
    <w:name w:val="s12"/>
    <w:basedOn w:val="a"/>
    <w:rsid w:val="007744AA"/>
    <w:pPr>
      <w:spacing w:before="100" w:beforeAutospacing="1" w:after="100" w:afterAutospacing="1"/>
    </w:pPr>
    <w:rPr>
      <w:rFonts w:ascii="新細明體" w:eastAsia="新細明體" w:hAnsi="新細明體" w:cs="新細明體"/>
      <w:szCs w:val="24"/>
      <w:lang w:eastAsia="zh-TW"/>
    </w:rPr>
  </w:style>
  <w:style w:type="character" w:customStyle="1" w:styleId="s15">
    <w:name w:val="s15"/>
    <w:basedOn w:val="a0"/>
    <w:rsid w:val="007744AA"/>
  </w:style>
  <w:style w:type="paragraph" w:customStyle="1" w:styleId="s14">
    <w:name w:val="s14"/>
    <w:basedOn w:val="a"/>
    <w:rsid w:val="007744AA"/>
    <w:pPr>
      <w:spacing w:before="100" w:beforeAutospacing="1" w:after="100" w:afterAutospacing="1"/>
    </w:pPr>
    <w:rPr>
      <w:rFonts w:ascii="新細明體" w:eastAsia="新細明體" w:hAnsi="新細明體" w:cs="新細明體"/>
      <w:szCs w:val="24"/>
      <w:lang w:eastAsia="zh-TW"/>
    </w:rPr>
  </w:style>
  <w:style w:type="character" w:customStyle="1" w:styleId="s13">
    <w:name w:val="s13"/>
    <w:basedOn w:val="a0"/>
    <w:rsid w:val="007744AA"/>
  </w:style>
  <w:style w:type="character" w:customStyle="1" w:styleId="30">
    <w:name w:val="標題 3 字元"/>
    <w:basedOn w:val="a0"/>
    <w:link w:val="3"/>
    <w:uiPriority w:val="9"/>
    <w:semiHidden/>
    <w:rsid w:val="00C82CC3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22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1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9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77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24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81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7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90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75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428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587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638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754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0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6E1CC-D96A-D647-9634-F31F4531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maggiechek</dc:creator>
  <cp:lastModifiedBy>Microsoft Office User</cp:lastModifiedBy>
  <cp:revision>9</cp:revision>
  <cp:lastPrinted>2019-06-19T02:08:00Z</cp:lastPrinted>
  <dcterms:created xsi:type="dcterms:W3CDTF">2019-06-18T09:18:00Z</dcterms:created>
  <dcterms:modified xsi:type="dcterms:W3CDTF">2019-08-13T10:31:00Z</dcterms:modified>
</cp:coreProperties>
</file>