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191A10">
        <w:rPr>
          <w:rFonts w:ascii="標楷體" w:eastAsia="標楷體" w:hAnsi="標楷體" w:hint="eastAsia"/>
          <w:b/>
          <w:szCs w:val="24"/>
          <w:u w:val="single"/>
          <w:lang w:eastAsia="zh-TW"/>
        </w:rPr>
        <w:t>機場</w:t>
      </w:r>
      <w:r w:rsidR="00395C5C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7734D6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Cs w:val="24"/>
          <w:lang w:eastAsia="zh-TW"/>
        </w:rPr>
        <w:t>6</w:t>
      </w:r>
      <w:r w:rsidR="00F04E97"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191A10">
        <w:rPr>
          <w:rFonts w:ascii="標楷體" w:eastAsia="標楷體" w:hAnsi="標楷體" w:hint="eastAsia"/>
          <w:b/>
          <w:szCs w:val="24"/>
          <w:lang w:eastAsia="zh-TW"/>
        </w:rPr>
        <w:t>機場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3F53B1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B34B5E">
        <w:rPr>
          <w:rFonts w:eastAsia="標楷體" w:hAnsi="標楷體" w:hint="eastAsia"/>
          <w:bCs/>
          <w:lang w:eastAsia="zh-TW"/>
        </w:rPr>
        <w:t>機場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 w:rsidR="00C839C8">
        <w:rPr>
          <w:rFonts w:eastAsia="標楷體" w:hAnsi="標楷體" w:hint="eastAsia"/>
          <w:color w:val="000000"/>
          <w:lang w:eastAsia="zh-TW"/>
        </w:rPr>
        <w:t>氹仔</w:t>
      </w:r>
      <w:r w:rsidR="00B34B5E">
        <w:rPr>
          <w:rFonts w:eastAsia="標楷體" w:hAnsi="標楷體" w:hint="eastAsia"/>
          <w:color w:val="000000"/>
          <w:lang w:eastAsia="zh-TW"/>
        </w:rPr>
        <w:t>偉龍馬路</w:t>
      </w:r>
      <w:r w:rsidR="00D84836">
        <w:rPr>
          <w:rFonts w:eastAsia="標楷體" w:hAnsi="標楷體" w:hint="eastAsia"/>
          <w:color w:val="000000"/>
          <w:lang w:eastAsia="zh-TW"/>
        </w:rPr>
        <w:t>、</w:t>
      </w:r>
      <w:r w:rsidR="00B34B5E">
        <w:rPr>
          <w:rFonts w:eastAsia="標楷體" w:hAnsi="標楷體" w:hint="eastAsia"/>
          <w:color w:val="000000"/>
          <w:lang w:eastAsia="zh-TW"/>
        </w:rPr>
        <w:t>毗鄰</w:t>
      </w:r>
      <w:r w:rsidR="00B34B5E">
        <w:rPr>
          <w:rFonts w:eastAsia="標楷體" w:hAnsi="標楷體" w:hint="eastAsia"/>
          <w:bCs/>
          <w:lang w:eastAsia="zh-TW"/>
        </w:rPr>
        <w:t>澳門國際機場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1F2FBF">
        <w:rPr>
          <w:rFonts w:eastAsia="標楷體" w:hAnsi="標楷體" w:hint="eastAsia"/>
          <w:color w:val="000000"/>
          <w:lang w:eastAsia="zh-TW"/>
        </w:rPr>
        <w:t>同</w:t>
      </w:r>
      <w:r w:rsidR="00B34B5E">
        <w:rPr>
          <w:rFonts w:eastAsia="標楷體" w:hAnsi="標楷體" w:hint="eastAsia"/>
          <w:color w:val="000000"/>
          <w:lang w:eastAsia="zh-TW"/>
        </w:rPr>
        <w:t>機場客運</w:t>
      </w:r>
      <w:r w:rsidR="009760AE" w:rsidRPr="0005265D">
        <w:rPr>
          <w:rFonts w:eastAsia="標楷體" w:hAnsi="標楷體"/>
          <w:color w:val="000000"/>
          <w:lang w:eastAsia="zh-TW"/>
        </w:rPr>
        <w:t>大樓</w:t>
      </w:r>
      <w:r w:rsidR="00B34B5E">
        <w:rPr>
          <w:rFonts w:eastAsia="標楷體" w:hAnsi="標楷體" w:hint="eastAsia"/>
          <w:color w:val="000000"/>
          <w:lang w:eastAsia="zh-TW"/>
        </w:rPr>
        <w:t>無縫連接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602E79" w:rsidRDefault="001B7BCA" w:rsidP="00632BF4">
      <w:pPr>
        <w:rPr>
          <w:rFonts w:eastAsia="標楷體"/>
          <w:lang w:eastAsia="zh-TW"/>
        </w:rPr>
      </w:pPr>
    </w:p>
    <w:p w:rsidR="004B578C" w:rsidRDefault="00F043AA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機場</w:t>
      </w:r>
      <w:r w:rsidR="00DB1842">
        <w:rPr>
          <w:rFonts w:eastAsia="標楷體" w:hAnsi="標楷體" w:hint="eastAsia"/>
          <w:bCs/>
          <w:lang w:eastAsia="zh-TW"/>
        </w:rPr>
        <w:t>站</w:t>
      </w:r>
      <w:r w:rsidR="00B671B1" w:rsidRPr="00B671B1">
        <w:rPr>
          <w:rFonts w:eastAsia="標楷體" w:hAnsi="標楷體" w:hint="eastAsia"/>
          <w:bCs/>
          <w:lang w:eastAsia="zh-TW"/>
        </w:rPr>
        <w:t>工程喺</w:t>
      </w:r>
      <w:r w:rsidR="00B671B1" w:rsidRPr="00B671B1">
        <w:rPr>
          <w:rFonts w:eastAsia="標楷體" w:hAnsi="標楷體"/>
          <w:bCs/>
          <w:lang w:eastAsia="zh-TW"/>
        </w:rPr>
        <w:t>2013</w:t>
      </w:r>
      <w:r w:rsidR="00B671B1" w:rsidRPr="00B671B1">
        <w:rPr>
          <w:rFonts w:eastAsia="標楷體" w:hAnsi="標楷體"/>
          <w:bCs/>
          <w:lang w:eastAsia="zh-TW"/>
        </w:rPr>
        <w:t>年啟動，</w:t>
      </w:r>
      <w:r w:rsidR="000E268E">
        <w:rPr>
          <w:rFonts w:eastAsia="標楷體" w:hAnsi="標楷體" w:hint="eastAsia"/>
          <w:bCs/>
          <w:lang w:eastAsia="zh-TW"/>
        </w:rPr>
        <w:t>由於</w:t>
      </w:r>
      <w:r>
        <w:rPr>
          <w:rFonts w:eastAsia="標楷體" w:hAnsi="標楷體" w:hint="eastAsia"/>
          <w:bCs/>
          <w:lang w:eastAsia="zh-TW"/>
        </w:rPr>
        <w:t>喺氹仔重要主幹道施工，車流量大</w:t>
      </w:r>
      <w:r w:rsidR="002A60B8" w:rsidRPr="002A60B8">
        <w:rPr>
          <w:rFonts w:eastAsia="標楷體" w:hAnsi="標楷體" w:hint="eastAsia"/>
          <w:bCs/>
          <w:lang w:eastAsia="zh-TW"/>
        </w:rPr>
        <w:t>，</w:t>
      </w:r>
      <w:r w:rsidR="009438EF">
        <w:rPr>
          <w:rFonts w:eastAsia="標楷體" w:hAnsi="標楷體" w:hint="eastAsia"/>
          <w:bCs/>
          <w:lang w:eastAsia="zh-TW"/>
        </w:rPr>
        <w:t>需要實施</w:t>
      </w:r>
      <w:r w:rsidR="001F2FBF">
        <w:rPr>
          <w:rFonts w:eastAsia="標楷體" w:hAnsi="標楷體" w:hint="eastAsia"/>
          <w:bCs/>
          <w:lang w:eastAsia="zh-TW"/>
        </w:rPr>
        <w:t>多階段以及</w:t>
      </w:r>
      <w:r w:rsidR="009438EF">
        <w:rPr>
          <w:rFonts w:eastAsia="標楷體" w:hAnsi="標楷體" w:hint="eastAsia"/>
          <w:bCs/>
          <w:lang w:eastAsia="zh-TW"/>
        </w:rPr>
        <w:t>較大規模嘅臨時交通安排；另一方面，現場多項大型設施，包括行車天橋以及原有嘅行人天橋</w:t>
      </w:r>
      <w:r w:rsidR="001F2FBF">
        <w:rPr>
          <w:rFonts w:eastAsia="標楷體" w:hAnsi="標楷體" w:hint="eastAsia"/>
          <w:bCs/>
          <w:lang w:eastAsia="zh-TW"/>
        </w:rPr>
        <w:t>，</w:t>
      </w:r>
      <w:r w:rsidR="009438EF">
        <w:rPr>
          <w:rFonts w:eastAsia="標楷體" w:hAnsi="標楷體" w:hint="eastAsia"/>
          <w:bCs/>
          <w:lang w:eastAsia="zh-TW"/>
        </w:rPr>
        <w:t>需要</w:t>
      </w:r>
      <w:r w:rsidR="001F2FBF">
        <w:rPr>
          <w:rFonts w:eastAsia="標楷體" w:hAnsi="標楷體" w:hint="eastAsia"/>
          <w:bCs/>
          <w:lang w:eastAsia="zh-TW"/>
        </w:rPr>
        <w:t>配合車站建設</w:t>
      </w:r>
      <w:r w:rsidR="009438EF">
        <w:rPr>
          <w:rFonts w:eastAsia="標楷體" w:hAnsi="標楷體" w:hint="eastAsia"/>
          <w:bCs/>
          <w:lang w:eastAsia="zh-TW"/>
        </w:rPr>
        <w:t>作出改動</w:t>
      </w:r>
      <w:r w:rsidR="00752216">
        <w:rPr>
          <w:rFonts w:eastAsia="標楷體" w:hAnsi="標楷體" w:hint="eastAsia"/>
          <w:bCs/>
          <w:lang w:eastAsia="zh-TW"/>
        </w:rPr>
        <w:t>或</w:t>
      </w:r>
      <w:r w:rsidR="009438EF">
        <w:rPr>
          <w:rFonts w:eastAsia="標楷體" w:hAnsi="標楷體" w:hint="eastAsia"/>
          <w:bCs/>
          <w:lang w:eastAsia="zh-TW"/>
        </w:rPr>
        <w:t>拆卸，</w:t>
      </w:r>
      <w:r w:rsidR="001921BD">
        <w:rPr>
          <w:rFonts w:eastAsia="標楷體" w:hAnsi="標楷體" w:hint="eastAsia"/>
          <w:bCs/>
          <w:lang w:eastAsia="zh-TW"/>
        </w:rPr>
        <w:t>因此，</w:t>
      </w:r>
      <w:r w:rsidR="002A60B8" w:rsidRPr="002A60B8">
        <w:rPr>
          <w:rFonts w:eastAsia="標楷體" w:hAnsi="標楷體" w:hint="eastAsia"/>
          <w:bCs/>
          <w:lang w:eastAsia="zh-TW"/>
        </w:rPr>
        <w:t>建設團隊</w:t>
      </w:r>
      <w:r w:rsidR="001921BD">
        <w:rPr>
          <w:rFonts w:eastAsia="標楷體" w:hAnsi="標楷體" w:hint="eastAsia"/>
          <w:bCs/>
          <w:lang w:eastAsia="zh-TW"/>
        </w:rPr>
        <w:t>喺</w:t>
      </w:r>
      <w:r w:rsidR="009438EF">
        <w:rPr>
          <w:rFonts w:eastAsia="標楷體" w:hAnsi="標楷體" w:hint="eastAsia"/>
          <w:bCs/>
          <w:lang w:eastAsia="zh-TW"/>
        </w:rPr>
        <w:t>前期階段亦</w:t>
      </w:r>
      <w:r w:rsidR="00B671B1" w:rsidRPr="00B671B1">
        <w:rPr>
          <w:rFonts w:eastAsia="標楷體" w:hAnsi="標楷體" w:hint="eastAsia"/>
          <w:bCs/>
          <w:lang w:eastAsia="zh-TW"/>
        </w:rPr>
        <w:t>開展</w:t>
      </w:r>
      <w:r w:rsidR="001F2FBF">
        <w:rPr>
          <w:rFonts w:eastAsia="標楷體" w:hAnsi="標楷體" w:hint="eastAsia"/>
          <w:bCs/>
          <w:lang w:eastAsia="zh-TW"/>
        </w:rPr>
        <w:t>咗</w:t>
      </w:r>
      <w:r w:rsidR="00B671B1" w:rsidRPr="00B671B1">
        <w:rPr>
          <w:rFonts w:eastAsia="標楷體" w:hAnsi="標楷體" w:hint="eastAsia"/>
          <w:bCs/>
          <w:lang w:eastAsia="zh-TW"/>
        </w:rPr>
        <w:t>大量準備工作</w:t>
      </w:r>
      <w:r w:rsidR="009438EF">
        <w:rPr>
          <w:rFonts w:eastAsia="標楷體" w:hAnsi="標楷體" w:hint="eastAsia"/>
          <w:bCs/>
          <w:lang w:eastAsia="zh-TW"/>
        </w:rPr>
        <w:t>，嚟配合後續嘅施工</w:t>
      </w:r>
      <w:r w:rsidR="007744AA">
        <w:rPr>
          <w:rFonts w:eastAsia="標楷體" w:hAnsi="標楷體" w:hint="eastAsia"/>
          <w:bCs/>
          <w:lang w:eastAsia="zh-TW"/>
        </w:rPr>
        <w:t>。</w:t>
      </w:r>
    </w:p>
    <w:p w:rsidR="002D65F4" w:rsidRPr="00752216" w:rsidRDefault="002D65F4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614653" w:rsidRDefault="00614653" w:rsidP="00614653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 w:rsidRPr="00614653">
        <w:rPr>
          <w:rFonts w:eastAsia="標楷體" w:hAnsi="標楷體" w:hint="eastAsia"/>
          <w:bCs/>
        </w:rPr>
        <w:t>（音樂間場＋剪接建設階段畫面）</w:t>
      </w:r>
    </w:p>
    <w:p w:rsidR="00614653" w:rsidRPr="002F3B3E" w:rsidRDefault="00614653" w:rsidP="00614653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F56AD1" w:rsidRDefault="009438EF" w:rsidP="00F56AD1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機場</w:t>
      </w:r>
      <w:r w:rsidR="00B3747B">
        <w:rPr>
          <w:rFonts w:eastAsia="標楷體" w:hAnsi="標楷體" w:hint="eastAsia"/>
          <w:bCs/>
        </w:rPr>
        <w:t>站</w:t>
      </w:r>
      <w:r w:rsidR="00DC093B">
        <w:rPr>
          <w:rFonts w:eastAsia="標楷體" w:hAnsi="標楷體" w:hint="eastAsia"/>
          <w:bCs/>
        </w:rPr>
        <w:t>以</w:t>
      </w:r>
      <w:r w:rsidR="002030D6" w:rsidRPr="002C5F6A">
        <w:rPr>
          <w:rFonts w:eastAsia="標楷體" w:hAnsi="標楷體" w:hint="eastAsia"/>
          <w:bCs/>
        </w:rPr>
        <w:t>高架</w:t>
      </w:r>
      <w:r w:rsidR="00DC093B">
        <w:rPr>
          <w:rFonts w:eastAsia="標楷體" w:hAnsi="標楷體" w:hint="eastAsia"/>
          <w:bCs/>
        </w:rPr>
        <w:t>形式興建</w:t>
      </w:r>
      <w:r w:rsidR="002030D6" w:rsidRPr="002C5F6A">
        <w:rPr>
          <w:rFonts w:eastAsia="標楷體" w:hAnsi="標楷體" w:hint="eastAsia"/>
          <w:bCs/>
        </w:rPr>
        <w:t>，</w:t>
      </w:r>
      <w:r w:rsidR="009760AE" w:rsidRPr="00373583">
        <w:rPr>
          <w:rFonts w:eastAsia="標楷體" w:hAnsi="標楷體" w:hint="eastAsia"/>
          <w:bCs/>
        </w:rPr>
        <w:t>屬於氹仔線嘅特別站，</w:t>
      </w:r>
      <w:r w:rsidR="00A24986">
        <w:rPr>
          <w:rFonts w:eastAsia="標楷體" w:hAnsi="標楷體" w:hint="eastAsia"/>
          <w:bCs/>
        </w:rPr>
        <w:t>亦</w:t>
      </w:r>
      <w:r w:rsidR="00614653">
        <w:rPr>
          <w:rFonts w:eastAsia="標楷體" w:hAnsi="標楷體" w:hint="eastAsia"/>
          <w:bCs/>
        </w:rPr>
        <w:t>係氹仔線唯一採用紅色</w:t>
      </w:r>
      <w:r w:rsidR="009760AE" w:rsidRPr="00373583">
        <w:rPr>
          <w:rFonts w:eastAsia="標楷體" w:hAnsi="標楷體" w:hint="eastAsia"/>
          <w:bCs/>
        </w:rPr>
        <w:t>外觀</w:t>
      </w:r>
      <w:r w:rsidR="00614653">
        <w:rPr>
          <w:rFonts w:eastAsia="標楷體" w:hAnsi="標楷體" w:hint="eastAsia"/>
          <w:bCs/>
        </w:rPr>
        <w:t>嘅車站，</w:t>
      </w:r>
      <w:r w:rsidR="00373583" w:rsidRPr="00373583">
        <w:rPr>
          <w:rFonts w:eastAsia="標楷體" w:hAnsi="標楷體" w:hint="eastAsia"/>
          <w:bCs/>
        </w:rPr>
        <w:t>造型</w:t>
      </w:r>
      <w:r w:rsidR="009760AE" w:rsidRPr="00373583">
        <w:rPr>
          <w:rFonts w:eastAsia="標楷體" w:hAnsi="標楷體" w:hint="eastAsia"/>
          <w:bCs/>
        </w:rPr>
        <w:t>設計</w:t>
      </w:r>
      <w:r w:rsidR="00614653">
        <w:rPr>
          <w:rFonts w:eastAsia="標楷體" w:hAnsi="標楷體" w:hint="eastAsia"/>
          <w:bCs/>
        </w:rPr>
        <w:t>上</w:t>
      </w:r>
      <w:r w:rsidR="00373583" w:rsidRPr="00373583">
        <w:rPr>
          <w:rFonts w:eastAsia="標楷體" w:hAnsi="標楷體" w:hint="eastAsia"/>
          <w:bCs/>
        </w:rPr>
        <w:t>融入咗動感同力量嘅元素，嚟結合</w:t>
      </w:r>
      <w:r w:rsidR="00867E2E">
        <w:rPr>
          <w:rFonts w:eastAsia="標楷體" w:hAnsi="標楷體" w:hint="eastAsia"/>
          <w:bCs/>
        </w:rPr>
        <w:t>口岸</w:t>
      </w:r>
      <w:r w:rsidR="001F2FBF">
        <w:rPr>
          <w:rFonts w:eastAsia="標楷體" w:hAnsi="標楷體" w:hint="eastAsia"/>
          <w:bCs/>
        </w:rPr>
        <w:t>對</w:t>
      </w:r>
      <w:r w:rsidR="00373583" w:rsidRPr="00373583">
        <w:rPr>
          <w:rFonts w:eastAsia="標楷體" w:hAnsi="標楷體" w:hint="eastAsia"/>
          <w:bCs/>
        </w:rPr>
        <w:t>外交流嘅特性</w:t>
      </w:r>
      <w:r w:rsidR="00627C18" w:rsidRPr="00373583">
        <w:rPr>
          <w:rFonts w:eastAsia="標楷體" w:hAnsi="標楷體" w:hint="eastAsia"/>
          <w:bCs/>
        </w:rPr>
        <w:t>；</w:t>
      </w:r>
      <w:r w:rsidR="00867E2E">
        <w:rPr>
          <w:rFonts w:eastAsia="標楷體" w:hAnsi="標楷體" w:hint="eastAsia"/>
          <w:bCs/>
        </w:rPr>
        <w:t>至於</w:t>
      </w:r>
      <w:r w:rsidR="00867E2E">
        <w:rPr>
          <w:rFonts w:eastAsia="標楷體" w:hAnsi="標楷體" w:hint="eastAsia"/>
        </w:rPr>
        <w:t>車站內部佈局</w:t>
      </w:r>
      <w:r w:rsidR="00614653">
        <w:rPr>
          <w:rFonts w:eastAsia="標楷體" w:hAnsi="標楷體" w:hint="eastAsia"/>
        </w:rPr>
        <w:t>亦</w:t>
      </w:r>
      <w:r w:rsidR="00867E2E">
        <w:rPr>
          <w:rFonts w:eastAsia="標楷體" w:hAnsi="標楷體" w:hint="eastAsia"/>
        </w:rPr>
        <w:t>同其他高架站有所不同，月台層係設喺下層，</w:t>
      </w:r>
      <w:r w:rsidR="00627C18" w:rsidRPr="00373583">
        <w:rPr>
          <w:rFonts w:eastAsia="標楷體" w:hAnsi="標楷體" w:hint="eastAsia"/>
          <w:bCs/>
        </w:rPr>
        <w:t>採用側式月台設計</w:t>
      </w:r>
      <w:r w:rsidR="00BE3EAB" w:rsidRPr="00373583">
        <w:rPr>
          <w:rFonts w:eastAsia="標楷體" w:hAnsi="標楷體" w:hint="eastAsia"/>
          <w:bCs/>
        </w:rPr>
        <w:t>。</w:t>
      </w:r>
    </w:p>
    <w:p w:rsidR="002D65F4" w:rsidRPr="00A24986" w:rsidRDefault="002D65F4" w:rsidP="002030D6">
      <w:pPr>
        <w:rPr>
          <w:rFonts w:eastAsia="標楷體" w:hAnsi="標楷體"/>
          <w:lang w:eastAsia="zh-TW"/>
        </w:rPr>
      </w:pPr>
    </w:p>
    <w:p w:rsidR="000F340D" w:rsidRDefault="00F95527" w:rsidP="00201022">
      <w:pPr>
        <w:rPr>
          <w:ins w:id="0" w:author="Microsoft Office User" w:date="2019-08-15T16:58:00Z"/>
          <w:rFonts w:ascii="新細明體" w:eastAsia="標楷體" w:hAnsi="標楷體" w:cs="新細明體"/>
          <w:bCs/>
          <w:szCs w:val="24"/>
          <w:lang w:eastAsia="zh-TW"/>
        </w:rPr>
      </w:pPr>
      <w:r>
        <w:rPr>
          <w:rFonts w:eastAsia="標楷體" w:hAnsi="標楷體" w:hint="eastAsia"/>
          <w:bCs/>
          <w:lang w:eastAsia="zh-TW"/>
        </w:rPr>
        <w:t>機場</w:t>
      </w:r>
      <w:r w:rsidR="000426AA">
        <w:rPr>
          <w:rFonts w:eastAsia="標楷體" w:hAnsi="標楷體" w:hint="eastAsia"/>
          <w:bCs/>
          <w:lang w:eastAsia="zh-TW"/>
        </w:rPr>
        <w:t>站</w:t>
      </w:r>
      <w:r>
        <w:rPr>
          <w:rFonts w:eastAsia="標楷體" w:hAnsi="標楷體" w:hint="eastAsia"/>
          <w:bCs/>
          <w:lang w:eastAsia="zh-TW"/>
        </w:rPr>
        <w:t>建成後</w:t>
      </w:r>
      <w:r w:rsidR="000426AA">
        <w:rPr>
          <w:rFonts w:eastAsia="標楷體" w:hAnsi="標楷體" w:hint="eastAsia"/>
          <w:bCs/>
          <w:lang w:eastAsia="zh-TW"/>
        </w:rPr>
        <w:t>，</w:t>
      </w:r>
      <w:r>
        <w:rPr>
          <w:rFonts w:eastAsia="標楷體" w:hAnsi="標楷體" w:hint="eastAsia"/>
          <w:bCs/>
          <w:lang w:eastAsia="zh-TW"/>
        </w:rPr>
        <w:t>使用機場嘅居民</w:t>
      </w:r>
      <w:r w:rsidR="001F2FBF">
        <w:rPr>
          <w:rFonts w:eastAsia="標楷體" w:hAnsi="標楷體" w:hint="eastAsia"/>
          <w:bCs/>
          <w:lang w:eastAsia="zh-TW"/>
        </w:rPr>
        <w:t>同</w:t>
      </w:r>
      <w:r>
        <w:rPr>
          <w:rFonts w:eastAsia="標楷體" w:hAnsi="標楷體" w:hint="eastAsia"/>
          <w:bCs/>
          <w:lang w:eastAsia="zh-TW"/>
        </w:rPr>
        <w:t>旅客</w:t>
      </w:r>
      <w:r w:rsidR="001F2FBF">
        <w:rPr>
          <w:rFonts w:eastAsia="標楷體" w:hAnsi="標楷體" w:hint="eastAsia"/>
          <w:bCs/>
          <w:lang w:eastAsia="zh-TW"/>
        </w:rPr>
        <w:t>就</w:t>
      </w:r>
      <w:r w:rsidR="00867E2E">
        <w:rPr>
          <w:rFonts w:eastAsia="標楷體" w:hAnsi="標楷體" w:hint="eastAsia"/>
          <w:bCs/>
          <w:lang w:eastAsia="zh-TW"/>
        </w:rPr>
        <w:t>可以選擇輕軌出行，享受</w:t>
      </w:r>
      <w:r>
        <w:rPr>
          <w:rFonts w:eastAsia="標楷體" w:hAnsi="標楷體" w:hint="eastAsia"/>
          <w:bCs/>
          <w:lang w:eastAsia="zh-TW"/>
        </w:rPr>
        <w:t>便捷、舒適</w:t>
      </w:r>
      <w:r w:rsidR="00867E2E">
        <w:rPr>
          <w:rFonts w:eastAsia="標楷體" w:hAnsi="標楷體" w:hint="eastAsia"/>
          <w:bCs/>
          <w:lang w:eastAsia="zh-TW"/>
        </w:rPr>
        <w:t>同可靠</w:t>
      </w:r>
      <w:r>
        <w:rPr>
          <w:rFonts w:eastAsia="標楷體" w:hAnsi="標楷體" w:hint="eastAsia"/>
          <w:bCs/>
          <w:lang w:eastAsia="zh-TW"/>
        </w:rPr>
        <w:t>嘅</w:t>
      </w:r>
      <w:r w:rsidR="00867E2E">
        <w:rPr>
          <w:rFonts w:eastAsia="標楷體" w:hAnsi="標楷體" w:hint="eastAsia"/>
          <w:bCs/>
          <w:lang w:eastAsia="zh-TW"/>
        </w:rPr>
        <w:t>集體運輸服務</w:t>
      </w:r>
      <w:r w:rsidR="00237280" w:rsidRPr="00237280">
        <w:rPr>
          <w:rFonts w:ascii="新細明體" w:eastAsia="標楷體" w:hAnsi="標楷體" w:cs="新細明體" w:hint="eastAsia"/>
          <w:bCs/>
          <w:szCs w:val="24"/>
          <w:lang w:eastAsia="zh-TW"/>
        </w:rPr>
        <w:t>。</w:t>
      </w:r>
    </w:p>
    <w:p w:rsidR="008D151A" w:rsidRDefault="000F340D" w:rsidP="00201022">
      <w:pPr>
        <w:rPr>
          <w:ins w:id="1" w:author="Microsoft Office User" w:date="2019-08-15T16:58:00Z"/>
          <w:rFonts w:ascii="新細明體" w:eastAsia="標楷體" w:hAnsi="標楷體" w:cs="新細明體"/>
          <w:bCs/>
          <w:szCs w:val="24"/>
          <w:lang w:eastAsia="zh-TW"/>
        </w:rPr>
      </w:pPr>
      <w:ins w:id="2" w:author="Microsoft Office User" w:date="2019-08-15T16:58:00Z">
        <w:r>
          <w:rPr>
            <w:rFonts w:ascii="新細明體" w:eastAsia="標楷體" w:hAnsi="標楷體" w:cs="新細明體"/>
            <w:bCs/>
            <w:szCs w:val="24"/>
            <w:lang w:eastAsia="zh-TW"/>
          </w:rPr>
          <w:br w:type="column"/>
        </w:r>
        <w:r>
          <w:rPr>
            <w:rFonts w:ascii="新細明體" w:eastAsia="標楷體" w:hAnsi="標楷體" w:cs="新細明體" w:hint="eastAsia"/>
            <w:bCs/>
            <w:szCs w:val="24"/>
            <w:lang w:eastAsia="zh-TW"/>
          </w:rPr>
          <w:lastRenderedPageBreak/>
          <w:t>CHT</w:t>
        </w:r>
      </w:ins>
    </w:p>
    <w:p w:rsidR="000F340D" w:rsidRPr="005C095C" w:rsidRDefault="000F340D" w:rsidP="000F340D">
      <w:pPr>
        <w:rPr>
          <w:ins w:id="3" w:author="Microsoft Office User" w:date="2019-08-15T16:58:00Z"/>
          <w:rFonts w:eastAsia="標楷體"/>
          <w:lang w:eastAsia="zh-TW"/>
        </w:rPr>
      </w:pPr>
      <w:ins w:id="4" w:author="Microsoft Office User" w:date="2019-08-15T16:58:00Z">
        <w:r>
          <w:rPr>
            <w:rFonts w:eastAsia="標楷體" w:hAnsi="標楷體" w:hint="eastAsia"/>
            <w:bCs/>
            <w:lang w:eastAsia="zh-TW"/>
          </w:rPr>
          <w:t>輕軌機場站</w:t>
        </w:r>
        <w:r w:rsidRPr="005C095C">
          <w:rPr>
            <w:rFonts w:eastAsia="標楷體" w:hAnsi="標楷體"/>
            <w:bCs/>
            <w:lang w:eastAsia="zh-TW"/>
          </w:rPr>
          <w:t>位於</w:t>
        </w:r>
        <w:r>
          <w:rPr>
            <w:rFonts w:ascii="新細明體" w:eastAsia="新細明體" w:hAnsi="新細明體" w:cs="新細明體" w:hint="eastAsia"/>
            <w:color w:val="000000"/>
            <w:lang w:eastAsia="zh-TW"/>
          </w:rPr>
          <w:t>氹</w:t>
        </w:r>
        <w:r>
          <w:rPr>
            <w:rFonts w:eastAsia="標楷體" w:hAnsi="標楷體" w:hint="eastAsia"/>
            <w:color w:val="000000"/>
            <w:lang w:eastAsia="zh-TW"/>
          </w:rPr>
          <w:t>仔偉龍馬路、毗鄰</w:t>
        </w:r>
        <w:r>
          <w:rPr>
            <w:rFonts w:eastAsia="標楷體" w:hAnsi="標楷體" w:hint="eastAsia"/>
            <w:bCs/>
            <w:lang w:eastAsia="zh-TW"/>
          </w:rPr>
          <w:t>澳門國際機場</w:t>
        </w:r>
        <w:r w:rsidRPr="005C095C">
          <w:rPr>
            <w:rFonts w:eastAsia="標楷體" w:hAnsi="標楷體"/>
            <w:bCs/>
            <w:lang w:eastAsia="zh-TW"/>
          </w:rPr>
          <w:t>，</w:t>
        </w:r>
        <w:r>
          <w:rPr>
            <w:rFonts w:eastAsia="標楷體" w:hAnsi="標楷體" w:hint="eastAsia"/>
            <w:color w:val="000000"/>
            <w:lang w:eastAsia="zh-TW"/>
          </w:rPr>
          <w:t>與</w:t>
        </w:r>
        <w:r>
          <w:rPr>
            <w:rFonts w:eastAsia="標楷體" w:hAnsi="標楷體" w:hint="eastAsia"/>
            <w:color w:val="000000"/>
            <w:lang w:eastAsia="zh-TW"/>
          </w:rPr>
          <w:t>機場客運</w:t>
        </w:r>
        <w:r w:rsidRPr="0005265D">
          <w:rPr>
            <w:rFonts w:eastAsia="標楷體" w:hAnsi="標楷體"/>
            <w:color w:val="000000"/>
            <w:lang w:eastAsia="zh-TW"/>
          </w:rPr>
          <w:t>大樓</w:t>
        </w:r>
        <w:r>
          <w:rPr>
            <w:rFonts w:eastAsia="標楷體" w:hAnsi="標楷體" w:hint="eastAsia"/>
            <w:color w:val="000000"/>
            <w:lang w:eastAsia="zh-TW"/>
          </w:rPr>
          <w:t>無縫連接</w:t>
        </w:r>
        <w:r>
          <w:rPr>
            <w:rFonts w:eastAsia="標楷體" w:hAnsi="標楷體" w:hint="eastAsia"/>
            <w:bCs/>
            <w:lang w:eastAsia="zh-TW"/>
          </w:rPr>
          <w:t>。</w:t>
        </w:r>
      </w:ins>
    </w:p>
    <w:p w:rsidR="000F340D" w:rsidRPr="00602E79" w:rsidRDefault="000F340D" w:rsidP="000F340D">
      <w:pPr>
        <w:rPr>
          <w:ins w:id="5" w:author="Microsoft Office User" w:date="2019-08-15T16:58:00Z"/>
          <w:rFonts w:eastAsia="標楷體"/>
          <w:lang w:eastAsia="zh-TW"/>
        </w:rPr>
      </w:pPr>
    </w:p>
    <w:p w:rsidR="000F340D" w:rsidRDefault="000F340D" w:rsidP="000F340D">
      <w:pPr>
        <w:rPr>
          <w:ins w:id="6" w:author="Microsoft Office User" w:date="2019-08-15T16:58:00Z"/>
          <w:rFonts w:eastAsia="標楷體" w:hAnsi="標楷體"/>
          <w:bCs/>
          <w:lang w:eastAsia="zh-TW"/>
        </w:rPr>
      </w:pPr>
      <w:ins w:id="7" w:author="Microsoft Office User" w:date="2019-08-15T16:58:00Z">
        <w:r>
          <w:rPr>
            <w:rFonts w:eastAsia="標楷體" w:hAnsi="標楷體" w:hint="eastAsia"/>
            <w:bCs/>
            <w:lang w:eastAsia="zh-TW"/>
          </w:rPr>
          <w:t>機場站</w:t>
        </w:r>
        <w:r w:rsidRPr="00B671B1">
          <w:rPr>
            <w:rFonts w:eastAsia="標楷體" w:hAnsi="標楷體" w:hint="eastAsia"/>
            <w:bCs/>
            <w:lang w:eastAsia="zh-TW"/>
          </w:rPr>
          <w:t>工程</w:t>
        </w:r>
        <w:r>
          <w:rPr>
            <w:rFonts w:ascii="新細明體" w:eastAsia="新細明體" w:hAnsi="新細明體" w:cs="新細明體" w:hint="eastAsia"/>
            <w:bCs/>
            <w:lang w:eastAsia="zh-TW"/>
          </w:rPr>
          <w:t>在</w:t>
        </w:r>
        <w:r w:rsidRPr="00B671B1">
          <w:rPr>
            <w:rFonts w:eastAsia="標楷體" w:hAnsi="標楷體"/>
            <w:bCs/>
            <w:lang w:eastAsia="zh-TW"/>
          </w:rPr>
          <w:t>2013</w:t>
        </w:r>
        <w:r w:rsidRPr="00B671B1">
          <w:rPr>
            <w:rFonts w:eastAsia="標楷體" w:hAnsi="標楷體"/>
            <w:bCs/>
            <w:lang w:eastAsia="zh-TW"/>
          </w:rPr>
          <w:t>年啟動，</w:t>
        </w:r>
        <w:r>
          <w:rPr>
            <w:rFonts w:eastAsia="標楷體" w:hAnsi="標楷體" w:hint="eastAsia"/>
            <w:bCs/>
            <w:lang w:eastAsia="zh-TW"/>
          </w:rPr>
          <w:t>由於</w:t>
        </w:r>
        <w:r>
          <w:rPr>
            <w:rFonts w:ascii="新細明體" w:eastAsia="新細明體" w:hAnsi="新細明體" w:cs="新細明體" w:hint="eastAsia"/>
            <w:bCs/>
            <w:lang w:eastAsia="zh-TW"/>
          </w:rPr>
          <w:t>在</w:t>
        </w:r>
        <w:r>
          <w:rPr>
            <w:rFonts w:ascii="新細明體" w:eastAsia="新細明體" w:hAnsi="新細明體" w:cs="新細明體" w:hint="eastAsia"/>
            <w:bCs/>
            <w:lang w:eastAsia="zh-TW"/>
          </w:rPr>
          <w:t>氹</w:t>
        </w:r>
        <w:r>
          <w:rPr>
            <w:rFonts w:eastAsia="標楷體" w:hAnsi="標楷體" w:hint="eastAsia"/>
            <w:bCs/>
            <w:lang w:eastAsia="zh-TW"/>
          </w:rPr>
          <w:t>仔重要主幹道施工，車流量大</w:t>
        </w:r>
        <w:r w:rsidRPr="002A60B8">
          <w:rPr>
            <w:rFonts w:eastAsia="標楷體" w:hAnsi="標楷體" w:hint="eastAsia"/>
            <w:bCs/>
            <w:lang w:eastAsia="zh-TW"/>
          </w:rPr>
          <w:t>，</w:t>
        </w:r>
        <w:r>
          <w:rPr>
            <w:rFonts w:eastAsia="標楷體" w:hAnsi="標楷體" w:hint="eastAsia"/>
            <w:bCs/>
            <w:lang w:eastAsia="zh-TW"/>
          </w:rPr>
          <w:t>需要實施多階段以及較大規模</w:t>
        </w:r>
        <w:r>
          <w:rPr>
            <w:rFonts w:ascii="新細明體" w:eastAsia="新細明體" w:hAnsi="新細明體" w:cs="新細明體" w:hint="eastAsia"/>
            <w:bCs/>
            <w:lang w:eastAsia="zh-TW"/>
          </w:rPr>
          <w:t>的</w:t>
        </w:r>
        <w:r>
          <w:rPr>
            <w:rFonts w:eastAsia="標楷體" w:hAnsi="標楷體" w:hint="eastAsia"/>
            <w:bCs/>
            <w:lang w:eastAsia="zh-TW"/>
          </w:rPr>
          <w:t>臨時交通安排；另一方面，現場多項大型設施，包括行車天橋以及原有</w:t>
        </w:r>
        <w:r>
          <w:rPr>
            <w:rFonts w:ascii="新細明體" w:eastAsia="新細明體" w:hAnsi="新細明體" w:cs="新細明體" w:hint="eastAsia"/>
            <w:bCs/>
            <w:lang w:eastAsia="zh-TW"/>
          </w:rPr>
          <w:t>的</w:t>
        </w:r>
        <w:r>
          <w:rPr>
            <w:rFonts w:eastAsia="標楷體" w:hAnsi="標楷體" w:hint="eastAsia"/>
            <w:bCs/>
            <w:lang w:eastAsia="zh-TW"/>
          </w:rPr>
          <w:t>行人天橋，需要配合車站建設作出改動或拆卸，因此，</w:t>
        </w:r>
        <w:r w:rsidRPr="002A60B8">
          <w:rPr>
            <w:rFonts w:eastAsia="標楷體" w:hAnsi="標楷體" w:hint="eastAsia"/>
            <w:bCs/>
            <w:lang w:eastAsia="zh-TW"/>
          </w:rPr>
          <w:t>建設團隊</w:t>
        </w:r>
      </w:ins>
      <w:ins w:id="8" w:author="Microsoft Office User" w:date="2019-08-15T16:59:00Z">
        <w:r>
          <w:rPr>
            <w:rFonts w:ascii="新細明體" w:eastAsia="新細明體" w:hAnsi="新細明體" w:cs="新細明體" w:hint="eastAsia"/>
            <w:bCs/>
            <w:lang w:eastAsia="zh-TW"/>
          </w:rPr>
          <w:t>在</w:t>
        </w:r>
      </w:ins>
      <w:ins w:id="9" w:author="Microsoft Office User" w:date="2019-08-15T16:58:00Z">
        <w:r>
          <w:rPr>
            <w:rFonts w:eastAsia="標楷體" w:hAnsi="標楷體" w:hint="eastAsia"/>
            <w:bCs/>
            <w:lang w:eastAsia="zh-TW"/>
          </w:rPr>
          <w:t>前期階段亦</w:t>
        </w:r>
        <w:r w:rsidRPr="00B671B1">
          <w:rPr>
            <w:rFonts w:eastAsia="標楷體" w:hAnsi="標楷體" w:hint="eastAsia"/>
            <w:bCs/>
            <w:lang w:eastAsia="zh-TW"/>
          </w:rPr>
          <w:t>開展</w:t>
        </w:r>
      </w:ins>
      <w:ins w:id="10" w:author="Microsoft Office User" w:date="2019-08-15T16:59:00Z">
        <w:r>
          <w:rPr>
            <w:rFonts w:ascii="新細明體" w:eastAsia="新細明體" w:hAnsi="新細明體" w:cs="新細明體" w:hint="eastAsia"/>
            <w:bCs/>
            <w:lang w:eastAsia="zh-TW"/>
          </w:rPr>
          <w:t>了</w:t>
        </w:r>
      </w:ins>
      <w:ins w:id="11" w:author="Microsoft Office User" w:date="2019-08-15T16:58:00Z">
        <w:r w:rsidRPr="00B671B1">
          <w:rPr>
            <w:rFonts w:eastAsia="標楷體" w:hAnsi="標楷體" w:hint="eastAsia"/>
            <w:bCs/>
            <w:lang w:eastAsia="zh-TW"/>
          </w:rPr>
          <w:t>大量準備工作</w:t>
        </w:r>
        <w:r>
          <w:rPr>
            <w:rFonts w:eastAsia="標楷體" w:hAnsi="標楷體" w:hint="eastAsia"/>
            <w:bCs/>
            <w:lang w:eastAsia="zh-TW"/>
          </w:rPr>
          <w:t>，</w:t>
        </w:r>
      </w:ins>
      <w:ins w:id="12" w:author="Microsoft Office User" w:date="2019-08-15T16:59:00Z">
        <w:r>
          <w:rPr>
            <w:rFonts w:ascii="新細明體" w:eastAsia="新細明體" w:hAnsi="新細明體" w:cs="新細明體" w:hint="eastAsia"/>
            <w:bCs/>
            <w:lang w:eastAsia="zh-TW"/>
          </w:rPr>
          <w:t>來</w:t>
        </w:r>
      </w:ins>
      <w:ins w:id="13" w:author="Microsoft Office User" w:date="2019-08-15T16:58:00Z">
        <w:r>
          <w:rPr>
            <w:rFonts w:eastAsia="標楷體" w:hAnsi="標楷體" w:hint="eastAsia"/>
            <w:bCs/>
            <w:lang w:eastAsia="zh-TW"/>
          </w:rPr>
          <w:t>配合後續</w:t>
        </w:r>
      </w:ins>
      <w:ins w:id="14" w:author="Microsoft Office User" w:date="2019-08-15T16:59:00Z">
        <w:r>
          <w:rPr>
            <w:rFonts w:ascii="新細明體" w:eastAsia="新細明體" w:hAnsi="新細明體" w:cs="新細明體" w:hint="eastAsia"/>
            <w:bCs/>
            <w:lang w:eastAsia="zh-TW"/>
          </w:rPr>
          <w:t>的</w:t>
        </w:r>
      </w:ins>
      <w:ins w:id="15" w:author="Microsoft Office User" w:date="2019-08-15T16:58:00Z">
        <w:r>
          <w:rPr>
            <w:rFonts w:eastAsia="標楷體" w:hAnsi="標楷體" w:hint="eastAsia"/>
            <w:bCs/>
            <w:lang w:eastAsia="zh-TW"/>
          </w:rPr>
          <w:t>施工。</w:t>
        </w:r>
      </w:ins>
    </w:p>
    <w:p w:rsidR="000F340D" w:rsidRPr="00752216" w:rsidRDefault="000F340D" w:rsidP="000F340D">
      <w:pPr>
        <w:pStyle w:val="s14"/>
        <w:spacing w:before="58" w:beforeAutospacing="0" w:after="58" w:afterAutospacing="0"/>
        <w:rPr>
          <w:ins w:id="16" w:author="Microsoft Office User" w:date="2019-08-15T16:58:00Z"/>
          <w:rFonts w:eastAsia="標楷體" w:hAnsi="標楷體"/>
          <w:bCs/>
        </w:rPr>
      </w:pPr>
    </w:p>
    <w:p w:rsidR="000F340D" w:rsidRDefault="000F340D" w:rsidP="000F340D">
      <w:pPr>
        <w:pStyle w:val="s14"/>
        <w:spacing w:before="58" w:beforeAutospacing="0" w:after="58" w:afterAutospacing="0"/>
        <w:rPr>
          <w:ins w:id="17" w:author="Microsoft Office User" w:date="2019-08-15T16:58:00Z"/>
          <w:rFonts w:eastAsia="標楷體" w:hAnsi="標楷體"/>
          <w:bCs/>
        </w:rPr>
      </w:pPr>
      <w:ins w:id="18" w:author="Microsoft Office User" w:date="2019-08-15T16:58:00Z">
        <w:r w:rsidRPr="00614653">
          <w:rPr>
            <w:rFonts w:eastAsia="標楷體" w:hAnsi="標楷體" w:hint="eastAsia"/>
            <w:bCs/>
          </w:rPr>
          <w:t>（音樂間場＋剪接建設階段畫面）</w:t>
        </w:r>
      </w:ins>
    </w:p>
    <w:p w:rsidR="000F340D" w:rsidRPr="002F3B3E" w:rsidRDefault="000F340D" w:rsidP="000F340D">
      <w:pPr>
        <w:pStyle w:val="s14"/>
        <w:spacing w:before="58" w:beforeAutospacing="0" w:after="58" w:afterAutospacing="0"/>
        <w:rPr>
          <w:ins w:id="19" w:author="Microsoft Office User" w:date="2019-08-15T16:58:00Z"/>
          <w:rFonts w:eastAsia="標楷體" w:hAnsi="標楷體"/>
          <w:bCs/>
        </w:rPr>
      </w:pPr>
    </w:p>
    <w:p w:rsidR="000F340D" w:rsidRDefault="000F340D" w:rsidP="000F340D">
      <w:pPr>
        <w:pStyle w:val="s14"/>
        <w:spacing w:before="58" w:beforeAutospacing="0" w:after="58" w:afterAutospacing="0"/>
        <w:rPr>
          <w:ins w:id="20" w:author="Microsoft Office User" w:date="2019-08-15T16:58:00Z"/>
          <w:rFonts w:eastAsia="標楷體" w:hAnsi="標楷體"/>
          <w:bCs/>
        </w:rPr>
      </w:pPr>
      <w:ins w:id="21" w:author="Microsoft Office User" w:date="2019-08-15T16:58:00Z">
        <w:r>
          <w:rPr>
            <w:rFonts w:eastAsia="標楷體" w:hAnsi="標楷體" w:hint="eastAsia"/>
            <w:bCs/>
          </w:rPr>
          <w:t>機場站以</w:t>
        </w:r>
        <w:r w:rsidRPr="002C5F6A">
          <w:rPr>
            <w:rFonts w:eastAsia="標楷體" w:hAnsi="標楷體" w:hint="eastAsia"/>
            <w:bCs/>
          </w:rPr>
          <w:t>高架</w:t>
        </w:r>
        <w:r>
          <w:rPr>
            <w:rFonts w:eastAsia="標楷體" w:hAnsi="標楷體" w:hint="eastAsia"/>
            <w:bCs/>
          </w:rPr>
          <w:t>形式興建</w:t>
        </w:r>
        <w:r w:rsidRPr="002C5F6A">
          <w:rPr>
            <w:rFonts w:eastAsia="標楷體" w:hAnsi="標楷體" w:hint="eastAsia"/>
            <w:bCs/>
          </w:rPr>
          <w:t>，</w:t>
        </w:r>
        <w:r w:rsidRPr="00373583">
          <w:rPr>
            <w:rFonts w:eastAsia="標楷體" w:hAnsi="標楷體" w:hint="eastAsia"/>
            <w:bCs/>
          </w:rPr>
          <w:t>屬於</w:t>
        </w:r>
        <w:r w:rsidRPr="00373583">
          <w:rPr>
            <w:rFonts w:hint="eastAsia"/>
            <w:bCs/>
          </w:rPr>
          <w:t>氹</w:t>
        </w:r>
        <w:r w:rsidRPr="00373583">
          <w:rPr>
            <w:rFonts w:eastAsia="標楷體" w:hAnsi="標楷體" w:hint="eastAsia"/>
            <w:bCs/>
          </w:rPr>
          <w:t>仔線</w:t>
        </w:r>
      </w:ins>
      <w:ins w:id="22" w:author="Microsoft Office User" w:date="2019-08-15T16:59:00Z">
        <w:r>
          <w:rPr>
            <w:rFonts w:hint="eastAsia"/>
            <w:bCs/>
          </w:rPr>
          <w:t>的</w:t>
        </w:r>
      </w:ins>
      <w:ins w:id="23" w:author="Microsoft Office User" w:date="2019-08-15T16:58:00Z">
        <w:r w:rsidRPr="00373583">
          <w:rPr>
            <w:rFonts w:eastAsia="標楷體" w:hAnsi="標楷體" w:hint="eastAsia"/>
            <w:bCs/>
          </w:rPr>
          <w:t>特別站，</w:t>
        </w:r>
        <w:r>
          <w:rPr>
            <w:rFonts w:eastAsia="標楷體" w:hAnsi="標楷體" w:hint="eastAsia"/>
            <w:bCs/>
          </w:rPr>
          <w:t>亦</w:t>
        </w:r>
      </w:ins>
      <w:ins w:id="24" w:author="Microsoft Office User" w:date="2019-08-15T16:59:00Z">
        <w:r>
          <w:rPr>
            <w:rFonts w:eastAsia="標楷體" w:hAnsi="標楷體" w:hint="eastAsia"/>
            <w:bCs/>
          </w:rPr>
          <w:t>是</w:t>
        </w:r>
      </w:ins>
      <w:ins w:id="25" w:author="Microsoft Office User" w:date="2019-08-15T16:58:00Z">
        <w:r>
          <w:rPr>
            <w:rFonts w:hint="eastAsia"/>
            <w:bCs/>
          </w:rPr>
          <w:t>氹</w:t>
        </w:r>
        <w:r>
          <w:rPr>
            <w:rFonts w:eastAsia="標楷體" w:hAnsi="標楷體" w:hint="eastAsia"/>
            <w:bCs/>
          </w:rPr>
          <w:t>仔線唯一採用紅色</w:t>
        </w:r>
        <w:r w:rsidRPr="00373583">
          <w:rPr>
            <w:rFonts w:eastAsia="標楷體" w:hAnsi="標楷體" w:hint="eastAsia"/>
            <w:bCs/>
          </w:rPr>
          <w:t>外觀</w:t>
        </w:r>
      </w:ins>
      <w:ins w:id="26" w:author="Microsoft Office User" w:date="2019-08-15T16:59:00Z">
        <w:r>
          <w:rPr>
            <w:rFonts w:hint="eastAsia"/>
            <w:bCs/>
          </w:rPr>
          <w:t>的</w:t>
        </w:r>
      </w:ins>
      <w:ins w:id="27" w:author="Microsoft Office User" w:date="2019-08-15T16:58:00Z">
        <w:r>
          <w:rPr>
            <w:rFonts w:eastAsia="標楷體" w:hAnsi="標楷體" w:hint="eastAsia"/>
            <w:bCs/>
          </w:rPr>
          <w:t>車站，</w:t>
        </w:r>
        <w:r w:rsidRPr="00373583">
          <w:rPr>
            <w:rFonts w:eastAsia="標楷體" w:hAnsi="標楷體" w:hint="eastAsia"/>
            <w:bCs/>
          </w:rPr>
          <w:t>造型設計</w:t>
        </w:r>
        <w:r>
          <w:rPr>
            <w:rFonts w:eastAsia="標楷體" w:hAnsi="標楷體" w:hint="eastAsia"/>
            <w:bCs/>
          </w:rPr>
          <w:t>上</w:t>
        </w:r>
        <w:r w:rsidRPr="00373583">
          <w:rPr>
            <w:rFonts w:eastAsia="標楷體" w:hAnsi="標楷體" w:hint="eastAsia"/>
            <w:bCs/>
          </w:rPr>
          <w:t>融入</w:t>
        </w:r>
      </w:ins>
      <w:ins w:id="28" w:author="Microsoft Office User" w:date="2019-08-15T16:59:00Z">
        <w:r>
          <w:rPr>
            <w:rFonts w:hint="eastAsia"/>
            <w:bCs/>
          </w:rPr>
          <w:t>了</w:t>
        </w:r>
      </w:ins>
      <w:ins w:id="29" w:author="Microsoft Office User" w:date="2019-08-15T16:58:00Z">
        <w:r w:rsidRPr="00373583">
          <w:rPr>
            <w:rFonts w:eastAsia="標楷體" w:hAnsi="標楷體" w:hint="eastAsia"/>
            <w:bCs/>
          </w:rPr>
          <w:t>動感</w:t>
        </w:r>
      </w:ins>
      <w:ins w:id="30" w:author="Microsoft Office User" w:date="2019-08-15T16:59:00Z">
        <w:r>
          <w:rPr>
            <w:rFonts w:eastAsia="標楷體" w:hAnsi="標楷體" w:hint="eastAsia"/>
            <w:bCs/>
          </w:rPr>
          <w:t>和</w:t>
        </w:r>
      </w:ins>
      <w:ins w:id="31" w:author="Microsoft Office User" w:date="2019-08-15T16:58:00Z">
        <w:r w:rsidRPr="00373583">
          <w:rPr>
            <w:rFonts w:eastAsia="標楷體" w:hAnsi="標楷體" w:hint="eastAsia"/>
            <w:bCs/>
          </w:rPr>
          <w:t>力量</w:t>
        </w:r>
      </w:ins>
      <w:ins w:id="32" w:author="Microsoft Office User" w:date="2019-08-15T16:59:00Z">
        <w:r>
          <w:rPr>
            <w:rFonts w:hint="eastAsia"/>
            <w:bCs/>
          </w:rPr>
          <w:t>的</w:t>
        </w:r>
      </w:ins>
      <w:ins w:id="33" w:author="Microsoft Office User" w:date="2019-08-15T16:58:00Z">
        <w:r w:rsidRPr="00373583">
          <w:rPr>
            <w:rFonts w:eastAsia="標楷體" w:hAnsi="標楷體" w:hint="eastAsia"/>
            <w:bCs/>
          </w:rPr>
          <w:t>元素，</w:t>
        </w:r>
      </w:ins>
      <w:ins w:id="34" w:author="Microsoft Office User" w:date="2019-08-15T16:59:00Z">
        <w:r>
          <w:rPr>
            <w:rFonts w:hint="eastAsia"/>
            <w:bCs/>
          </w:rPr>
          <w:t>來</w:t>
        </w:r>
      </w:ins>
      <w:ins w:id="35" w:author="Microsoft Office User" w:date="2019-08-15T16:58:00Z">
        <w:r w:rsidRPr="00373583">
          <w:rPr>
            <w:rFonts w:eastAsia="標楷體" w:hAnsi="標楷體" w:hint="eastAsia"/>
            <w:bCs/>
          </w:rPr>
          <w:t>結合</w:t>
        </w:r>
        <w:r>
          <w:rPr>
            <w:rFonts w:eastAsia="標楷體" w:hAnsi="標楷體" w:hint="eastAsia"/>
            <w:bCs/>
          </w:rPr>
          <w:t>口岸對</w:t>
        </w:r>
        <w:r w:rsidRPr="00373583">
          <w:rPr>
            <w:rFonts w:eastAsia="標楷體" w:hAnsi="標楷體" w:hint="eastAsia"/>
            <w:bCs/>
          </w:rPr>
          <w:t>外交流</w:t>
        </w:r>
      </w:ins>
      <w:ins w:id="36" w:author="Microsoft Office User" w:date="2019-08-15T16:59:00Z">
        <w:r>
          <w:rPr>
            <w:rFonts w:hint="eastAsia"/>
            <w:bCs/>
          </w:rPr>
          <w:t>的</w:t>
        </w:r>
      </w:ins>
      <w:ins w:id="37" w:author="Microsoft Office User" w:date="2019-08-15T16:58:00Z">
        <w:r w:rsidRPr="00373583">
          <w:rPr>
            <w:rFonts w:eastAsia="標楷體" w:hAnsi="標楷體" w:hint="eastAsia"/>
            <w:bCs/>
          </w:rPr>
          <w:t>特性；</w:t>
        </w:r>
        <w:r>
          <w:rPr>
            <w:rFonts w:eastAsia="標楷體" w:hAnsi="標楷體" w:hint="eastAsia"/>
            <w:bCs/>
          </w:rPr>
          <w:t>至於</w:t>
        </w:r>
        <w:r>
          <w:rPr>
            <w:rFonts w:eastAsia="標楷體" w:hAnsi="標楷體" w:hint="eastAsia"/>
          </w:rPr>
          <w:t>車站內部佈局亦</w:t>
        </w:r>
      </w:ins>
      <w:ins w:id="38" w:author="Microsoft Office User" w:date="2019-08-15T17:00:00Z">
        <w:r>
          <w:rPr>
            <w:rFonts w:eastAsia="標楷體" w:hAnsi="標楷體" w:hint="eastAsia"/>
          </w:rPr>
          <w:t>與</w:t>
        </w:r>
      </w:ins>
      <w:ins w:id="39" w:author="Microsoft Office User" w:date="2019-08-15T16:58:00Z">
        <w:r>
          <w:rPr>
            <w:rFonts w:eastAsia="標楷體" w:hAnsi="標楷體" w:hint="eastAsia"/>
          </w:rPr>
          <w:t>其他高架站有所不同，月台層</w:t>
        </w:r>
      </w:ins>
      <w:ins w:id="40" w:author="Microsoft Office User" w:date="2019-08-15T17:00:00Z">
        <w:r>
          <w:rPr>
            <w:rFonts w:eastAsia="標楷體" w:hAnsi="標楷體" w:hint="eastAsia"/>
          </w:rPr>
          <w:t>是</w:t>
        </w:r>
      </w:ins>
      <w:ins w:id="41" w:author="Microsoft Office User" w:date="2019-08-15T16:58:00Z">
        <w:r>
          <w:rPr>
            <w:rFonts w:eastAsia="標楷體" w:hAnsi="標楷體" w:hint="eastAsia"/>
          </w:rPr>
          <w:t>設</w:t>
        </w:r>
      </w:ins>
      <w:ins w:id="42" w:author="Microsoft Office User" w:date="2019-08-15T17:00:00Z">
        <w:r>
          <w:rPr>
            <w:rFonts w:hint="eastAsia"/>
          </w:rPr>
          <w:t>在</w:t>
        </w:r>
      </w:ins>
      <w:ins w:id="43" w:author="Microsoft Office User" w:date="2019-08-15T16:58:00Z">
        <w:r>
          <w:rPr>
            <w:rFonts w:eastAsia="標楷體" w:hAnsi="標楷體" w:hint="eastAsia"/>
          </w:rPr>
          <w:t>下層，</w:t>
        </w:r>
        <w:r w:rsidRPr="00373583">
          <w:rPr>
            <w:rFonts w:eastAsia="標楷體" w:hAnsi="標楷體" w:hint="eastAsia"/>
            <w:bCs/>
          </w:rPr>
          <w:t>採用側式月台設計。</w:t>
        </w:r>
      </w:ins>
    </w:p>
    <w:p w:rsidR="000F340D" w:rsidRPr="00A24986" w:rsidRDefault="000F340D" w:rsidP="000F340D">
      <w:pPr>
        <w:rPr>
          <w:ins w:id="44" w:author="Microsoft Office User" w:date="2019-08-15T16:58:00Z"/>
          <w:rFonts w:eastAsia="標楷體" w:hAnsi="標楷體"/>
          <w:lang w:eastAsia="zh-TW"/>
        </w:rPr>
      </w:pPr>
    </w:p>
    <w:p w:rsidR="000F340D" w:rsidRPr="00FF2E30" w:rsidRDefault="000F340D" w:rsidP="000F340D">
      <w:pPr>
        <w:rPr>
          <w:ins w:id="45" w:author="Microsoft Office User" w:date="2019-08-15T16:58:00Z"/>
          <w:rFonts w:eastAsia="標楷體" w:hAnsi="標楷體"/>
          <w:bCs/>
          <w:lang w:eastAsia="zh-TW"/>
        </w:rPr>
      </w:pPr>
      <w:ins w:id="46" w:author="Microsoft Office User" w:date="2019-08-15T16:58:00Z">
        <w:r>
          <w:rPr>
            <w:rFonts w:eastAsia="標楷體" w:hAnsi="標楷體" w:hint="eastAsia"/>
            <w:bCs/>
            <w:lang w:eastAsia="zh-TW"/>
          </w:rPr>
          <w:t>機場站建成後，使用機場</w:t>
        </w:r>
      </w:ins>
      <w:ins w:id="47" w:author="Microsoft Office User" w:date="2019-08-15T17:00:00Z">
        <w:r>
          <w:rPr>
            <w:rFonts w:ascii="新細明體" w:eastAsia="新細明體" w:hAnsi="新細明體" w:cs="新細明體" w:hint="eastAsia"/>
            <w:bCs/>
            <w:lang w:eastAsia="zh-TW"/>
          </w:rPr>
          <w:t>的</w:t>
        </w:r>
      </w:ins>
      <w:ins w:id="48" w:author="Microsoft Office User" w:date="2019-08-15T16:58:00Z">
        <w:r>
          <w:rPr>
            <w:rFonts w:eastAsia="標楷體" w:hAnsi="標楷體" w:hint="eastAsia"/>
            <w:bCs/>
            <w:lang w:eastAsia="zh-TW"/>
          </w:rPr>
          <w:t>居民</w:t>
        </w:r>
      </w:ins>
      <w:ins w:id="49" w:author="Microsoft Office User" w:date="2019-08-15T17:00:00Z">
        <w:r>
          <w:rPr>
            <w:rFonts w:eastAsia="標楷體" w:hAnsi="標楷體" w:hint="eastAsia"/>
            <w:bCs/>
            <w:lang w:eastAsia="zh-TW"/>
          </w:rPr>
          <w:t>和</w:t>
        </w:r>
      </w:ins>
      <w:ins w:id="50" w:author="Microsoft Office User" w:date="2019-08-15T16:58:00Z">
        <w:r>
          <w:rPr>
            <w:rFonts w:eastAsia="標楷體" w:hAnsi="標楷體" w:hint="eastAsia"/>
            <w:bCs/>
            <w:lang w:eastAsia="zh-TW"/>
          </w:rPr>
          <w:t>旅客就可以選擇輕軌出行，享受便捷、舒適</w:t>
        </w:r>
      </w:ins>
      <w:ins w:id="51" w:author="Microsoft Office User" w:date="2019-08-15T17:00:00Z">
        <w:r>
          <w:rPr>
            <w:rFonts w:eastAsia="標楷體" w:hAnsi="標楷體" w:hint="eastAsia"/>
            <w:bCs/>
            <w:lang w:eastAsia="zh-TW"/>
          </w:rPr>
          <w:t>及</w:t>
        </w:r>
      </w:ins>
      <w:ins w:id="52" w:author="Microsoft Office User" w:date="2019-08-15T16:58:00Z">
        <w:r>
          <w:rPr>
            <w:rFonts w:eastAsia="標楷體" w:hAnsi="標楷體" w:hint="eastAsia"/>
            <w:bCs/>
            <w:lang w:eastAsia="zh-TW"/>
          </w:rPr>
          <w:t>可靠</w:t>
        </w:r>
      </w:ins>
      <w:ins w:id="53" w:author="Microsoft Office User" w:date="2019-08-15T17:00:00Z">
        <w:r>
          <w:rPr>
            <w:rFonts w:ascii="新細明體" w:eastAsia="新細明體" w:hAnsi="新細明體" w:cs="新細明體" w:hint="eastAsia"/>
            <w:bCs/>
            <w:lang w:eastAsia="zh-TW"/>
          </w:rPr>
          <w:t>的</w:t>
        </w:r>
      </w:ins>
      <w:ins w:id="54" w:author="Microsoft Office User" w:date="2019-08-15T16:58:00Z">
        <w:r>
          <w:rPr>
            <w:rFonts w:eastAsia="標楷體" w:hAnsi="標楷體" w:hint="eastAsia"/>
            <w:bCs/>
            <w:lang w:eastAsia="zh-TW"/>
          </w:rPr>
          <w:t>集體運輸服務</w:t>
        </w:r>
        <w:r w:rsidRPr="00237280">
          <w:rPr>
            <w:rFonts w:ascii="新細明體" w:eastAsia="標楷體" w:hAnsi="標楷體" w:cs="新細明體" w:hint="eastAsia"/>
            <w:bCs/>
            <w:szCs w:val="24"/>
            <w:lang w:eastAsia="zh-TW"/>
          </w:rPr>
          <w:t>。</w:t>
        </w:r>
      </w:ins>
    </w:p>
    <w:p w:rsidR="000F340D" w:rsidRDefault="000F340D" w:rsidP="00201022">
      <w:pPr>
        <w:rPr>
          <w:ins w:id="55" w:author="Microsoft Office User" w:date="2019-08-15T17:16:00Z"/>
          <w:rFonts w:eastAsia="標楷體" w:hAnsi="標楷體"/>
          <w:bCs/>
          <w:lang w:eastAsia="zh-TW"/>
        </w:rPr>
      </w:pPr>
      <w:ins w:id="56" w:author="Microsoft Office User" w:date="2019-08-15T17:16:00Z">
        <w:r>
          <w:rPr>
            <w:rFonts w:eastAsia="標楷體" w:hAnsi="標楷體"/>
            <w:bCs/>
            <w:lang w:eastAsia="zh-TW"/>
          </w:rPr>
          <w:br w:type="column"/>
        </w:r>
        <w:r>
          <w:rPr>
            <w:rFonts w:eastAsia="標楷體" w:hAnsi="標楷體"/>
            <w:bCs/>
            <w:lang w:eastAsia="zh-TW"/>
          </w:rPr>
          <w:lastRenderedPageBreak/>
          <w:t>CHS</w:t>
        </w:r>
      </w:ins>
    </w:p>
    <w:p w:rsidR="007A6B35" w:rsidRPr="007A6B35" w:rsidRDefault="007A6B35" w:rsidP="007A6B35">
      <w:pPr>
        <w:rPr>
          <w:ins w:id="57" w:author="Microsoft Office User" w:date="2019-08-15T17:16:00Z"/>
          <w:rFonts w:eastAsia="標楷體" w:hAnsi="標楷體"/>
          <w:bCs/>
          <w:lang w:eastAsia="zh-TW"/>
        </w:rPr>
      </w:pPr>
      <w:ins w:id="58" w:author="Microsoft Office User" w:date="2019-08-15T17:16:00Z"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轻轨</w:t>
        </w:r>
        <w:r w:rsidRPr="007A6B35">
          <w:rPr>
            <w:rFonts w:eastAsia="標楷體" w:hAnsi="標楷體" w:hint="eastAsia"/>
            <w:bCs/>
            <w:lang w:eastAsia="zh-TW"/>
          </w:rPr>
          <w:t>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场</w:t>
        </w:r>
        <w:r w:rsidRPr="007A6B35">
          <w:rPr>
            <w:rFonts w:eastAsia="標楷體" w:hAnsi="標楷體" w:hint="eastAsia"/>
            <w:bCs/>
            <w:lang w:eastAsia="zh-TW"/>
          </w:rPr>
          <w:t>站位于</w:t>
        </w:r>
        <w:r>
          <w:rPr>
            <w:rFonts w:ascii="新細明體" w:eastAsia="新細明體" w:hAnsi="新細明體" w:cs="新細明體" w:hint="eastAsia"/>
            <w:color w:val="000000"/>
            <w:lang w:eastAsia="zh-TW"/>
          </w:rPr>
          <w:t>氹</w:t>
        </w:r>
        <w:r w:rsidRPr="007A6B35">
          <w:rPr>
            <w:rFonts w:eastAsia="標楷體" w:hAnsi="標楷體" w:hint="eastAsia"/>
            <w:bCs/>
            <w:lang w:eastAsia="zh-TW"/>
          </w:rPr>
          <w:t>仔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伟龙马</w:t>
        </w:r>
        <w:r w:rsidRPr="007A6B35">
          <w:rPr>
            <w:rFonts w:eastAsia="標楷體" w:hAnsi="標楷體" w:hint="eastAsia"/>
            <w:bCs/>
            <w:lang w:eastAsia="zh-TW"/>
          </w:rPr>
          <w:t>路、毗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邻</w:t>
        </w:r>
        <w:r w:rsidRPr="007A6B35">
          <w:rPr>
            <w:rFonts w:eastAsia="標楷體" w:hAnsi="標楷體" w:hint="eastAsia"/>
            <w:bCs/>
            <w:lang w:eastAsia="zh-TW"/>
          </w:rPr>
          <w:t>澳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门国际</w:t>
        </w:r>
        <w:r w:rsidRPr="007A6B35">
          <w:rPr>
            <w:rFonts w:eastAsia="標楷體" w:hAnsi="標楷體" w:hint="eastAsia"/>
            <w:bCs/>
            <w:lang w:eastAsia="zh-TW"/>
          </w:rPr>
          <w:t>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场</w:t>
        </w:r>
        <w:r w:rsidRPr="007A6B35">
          <w:rPr>
            <w:rFonts w:eastAsia="標楷體" w:hAnsi="標楷體" w:hint="eastAsia"/>
            <w:bCs/>
            <w:lang w:eastAsia="zh-TW"/>
          </w:rPr>
          <w:t>，与机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场</w:t>
        </w:r>
        <w:r w:rsidRPr="007A6B35">
          <w:rPr>
            <w:rFonts w:eastAsia="標楷體" w:hAnsi="標楷體" w:hint="eastAsia"/>
            <w:bCs/>
            <w:lang w:eastAsia="zh-TW"/>
          </w:rPr>
          <w:t>客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运</w:t>
        </w:r>
        <w:r w:rsidRPr="007A6B35">
          <w:rPr>
            <w:rFonts w:eastAsia="標楷體" w:hAnsi="標楷體" w:hint="eastAsia"/>
            <w:bCs/>
            <w:lang w:eastAsia="zh-TW"/>
          </w:rPr>
          <w:t>大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楼无缝连</w:t>
        </w:r>
        <w:r w:rsidRPr="007A6B35">
          <w:rPr>
            <w:rFonts w:eastAsia="標楷體" w:hAnsi="標楷體" w:hint="eastAsia"/>
            <w:bCs/>
            <w:lang w:eastAsia="zh-TW"/>
          </w:rPr>
          <w:t>接。</w:t>
        </w:r>
      </w:ins>
    </w:p>
    <w:p w:rsidR="007A6B35" w:rsidRPr="007A6B35" w:rsidRDefault="007A6B35" w:rsidP="007A6B35">
      <w:pPr>
        <w:rPr>
          <w:ins w:id="59" w:author="Microsoft Office User" w:date="2019-08-15T17:16:00Z"/>
          <w:rFonts w:eastAsia="標楷體" w:hAnsi="標楷體"/>
          <w:bCs/>
          <w:lang w:eastAsia="zh-TW"/>
        </w:rPr>
      </w:pPr>
    </w:p>
    <w:p w:rsidR="007A6B35" w:rsidRPr="007A6B35" w:rsidRDefault="007A6B35" w:rsidP="007A6B35">
      <w:pPr>
        <w:rPr>
          <w:ins w:id="60" w:author="Microsoft Office User" w:date="2019-08-15T17:16:00Z"/>
          <w:rFonts w:eastAsia="標楷體" w:hAnsi="標楷體"/>
          <w:bCs/>
          <w:lang w:eastAsia="zh-TW"/>
        </w:rPr>
      </w:pPr>
      <w:ins w:id="61" w:author="Microsoft Office User" w:date="2019-08-15T17:16:00Z">
        <w:r w:rsidRPr="007A6B35">
          <w:rPr>
            <w:rFonts w:eastAsia="標楷體" w:hAnsi="標楷體" w:hint="eastAsia"/>
            <w:bCs/>
            <w:lang w:eastAsia="zh-TW"/>
          </w:rPr>
          <w:t>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场</w:t>
        </w:r>
        <w:r w:rsidRPr="007A6B35">
          <w:rPr>
            <w:rFonts w:eastAsia="標楷體" w:hAnsi="標楷體" w:hint="eastAsia"/>
            <w:bCs/>
            <w:lang w:eastAsia="zh-TW"/>
          </w:rPr>
          <w:t>站工程在</w:t>
        </w:r>
        <w:r w:rsidRPr="007A6B35">
          <w:rPr>
            <w:rFonts w:eastAsia="標楷體" w:hAnsi="標楷體"/>
            <w:bCs/>
            <w:lang w:eastAsia="zh-TW"/>
          </w:rPr>
          <w:t>2013</w:t>
        </w:r>
        <w:r w:rsidRPr="007A6B35">
          <w:rPr>
            <w:rFonts w:eastAsia="標楷體" w:hAnsi="標楷體" w:hint="eastAsia"/>
            <w:bCs/>
            <w:lang w:eastAsia="zh-TW"/>
          </w:rPr>
          <w:t>年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启动</w:t>
        </w:r>
        <w:r w:rsidRPr="007A6B35">
          <w:rPr>
            <w:rFonts w:eastAsia="標楷體" w:hAnsi="標楷體" w:hint="eastAsia"/>
            <w:bCs/>
            <w:lang w:eastAsia="zh-TW"/>
          </w:rPr>
          <w:t>，由于在</w:t>
        </w:r>
      </w:ins>
      <w:ins w:id="62" w:author="Microsoft Office User" w:date="2019-08-15T17:17:00Z">
        <w:r>
          <w:rPr>
            <w:rFonts w:ascii="新細明體" w:eastAsia="新細明體" w:hAnsi="新細明體" w:cs="新細明體" w:hint="eastAsia"/>
            <w:color w:val="000000"/>
            <w:lang w:eastAsia="zh-TW"/>
          </w:rPr>
          <w:t>氹</w:t>
        </w:r>
      </w:ins>
      <w:ins w:id="63" w:author="Microsoft Office User" w:date="2019-08-15T17:16:00Z">
        <w:r w:rsidRPr="007A6B35">
          <w:rPr>
            <w:rFonts w:eastAsia="標楷體" w:hAnsi="標楷體" w:hint="eastAsia"/>
            <w:bCs/>
            <w:lang w:eastAsia="zh-TW"/>
          </w:rPr>
          <w:t>仔重要主干道施工，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车</w:t>
        </w:r>
        <w:r w:rsidRPr="007A6B35">
          <w:rPr>
            <w:rFonts w:eastAsia="標楷體" w:hAnsi="標楷體" w:hint="eastAsia"/>
            <w:bCs/>
            <w:lang w:eastAsia="zh-TW"/>
          </w:rPr>
          <w:t>流量大，需要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实</w:t>
        </w:r>
        <w:r w:rsidRPr="007A6B35">
          <w:rPr>
            <w:rFonts w:eastAsia="標楷體" w:hAnsi="標楷體" w:hint="eastAsia"/>
            <w:bCs/>
            <w:lang w:eastAsia="zh-TW"/>
          </w:rPr>
          <w:t>施多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阶</w:t>
        </w:r>
        <w:r w:rsidRPr="007A6B35">
          <w:rPr>
            <w:rFonts w:eastAsia="標楷體" w:hAnsi="標楷體" w:hint="eastAsia"/>
            <w:bCs/>
            <w:lang w:eastAsia="zh-TW"/>
          </w:rPr>
          <w:t>段以及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较</w:t>
        </w:r>
        <w:r w:rsidRPr="007A6B35">
          <w:rPr>
            <w:rFonts w:eastAsia="標楷體" w:hAnsi="標楷體" w:hint="eastAsia"/>
            <w:bCs/>
            <w:lang w:eastAsia="zh-TW"/>
          </w:rPr>
          <w:t>大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规</w:t>
        </w:r>
        <w:r w:rsidRPr="007A6B35">
          <w:rPr>
            <w:rFonts w:eastAsia="標楷體" w:hAnsi="標楷體" w:hint="eastAsia"/>
            <w:bCs/>
            <w:lang w:eastAsia="zh-TW"/>
          </w:rPr>
          <w:t>模的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临时</w:t>
        </w:r>
        <w:r w:rsidRPr="007A6B35">
          <w:rPr>
            <w:rFonts w:eastAsia="標楷體" w:hAnsi="標楷體" w:hint="eastAsia"/>
            <w:bCs/>
            <w:lang w:eastAsia="zh-TW"/>
          </w:rPr>
          <w:t>交通安排；另一方面，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现场</w:t>
        </w:r>
        <w:r w:rsidRPr="007A6B35">
          <w:rPr>
            <w:rFonts w:eastAsia="標楷體" w:hAnsi="標楷體" w:hint="eastAsia"/>
            <w:bCs/>
            <w:lang w:eastAsia="zh-TW"/>
          </w:rPr>
          <w:t>多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项</w:t>
        </w:r>
        <w:r w:rsidRPr="007A6B35">
          <w:rPr>
            <w:rFonts w:eastAsia="標楷體" w:hAnsi="標楷體" w:hint="eastAsia"/>
            <w:bCs/>
            <w:lang w:eastAsia="zh-TW"/>
          </w:rPr>
          <w:t>大型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设</w:t>
        </w:r>
        <w:r w:rsidRPr="007A6B35">
          <w:rPr>
            <w:rFonts w:eastAsia="標楷體" w:hAnsi="標楷體" w:hint="eastAsia"/>
            <w:bCs/>
            <w:lang w:eastAsia="zh-TW"/>
          </w:rPr>
          <w:t>施，包括行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车</w:t>
        </w:r>
        <w:r w:rsidRPr="007A6B35">
          <w:rPr>
            <w:rFonts w:eastAsia="標楷體" w:hAnsi="標楷體" w:hint="eastAsia"/>
            <w:bCs/>
            <w:lang w:eastAsia="zh-TW"/>
          </w:rPr>
          <w:t>天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桥</w:t>
        </w:r>
        <w:r w:rsidRPr="007A6B35">
          <w:rPr>
            <w:rFonts w:eastAsia="標楷體" w:hAnsi="標楷體" w:hint="eastAsia"/>
            <w:bCs/>
            <w:lang w:eastAsia="zh-TW"/>
          </w:rPr>
          <w:t>以及原有的行人天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桥</w:t>
        </w:r>
        <w:r w:rsidRPr="007A6B35">
          <w:rPr>
            <w:rFonts w:eastAsia="標楷體" w:hAnsi="標楷體" w:hint="eastAsia"/>
            <w:bCs/>
            <w:lang w:eastAsia="zh-TW"/>
          </w:rPr>
          <w:t>，需要配合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车</w:t>
        </w:r>
        <w:r w:rsidRPr="007A6B35">
          <w:rPr>
            <w:rFonts w:eastAsia="標楷體" w:hAnsi="標楷體" w:hint="eastAsia"/>
            <w:bCs/>
            <w:lang w:eastAsia="zh-TW"/>
          </w:rPr>
          <w:t>站建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设</w:t>
        </w:r>
        <w:r w:rsidRPr="007A6B35">
          <w:rPr>
            <w:rFonts w:eastAsia="標楷體" w:hAnsi="標楷體" w:hint="eastAsia"/>
            <w:bCs/>
            <w:lang w:eastAsia="zh-TW"/>
          </w:rPr>
          <w:t>作出改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动</w:t>
        </w:r>
        <w:r w:rsidRPr="007A6B35">
          <w:rPr>
            <w:rFonts w:eastAsia="標楷體" w:hAnsi="標楷體" w:hint="eastAsia"/>
            <w:bCs/>
            <w:lang w:eastAsia="zh-TW"/>
          </w:rPr>
          <w:t>或拆卸，因此，建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设团队</w:t>
        </w:r>
        <w:r w:rsidRPr="007A6B35">
          <w:rPr>
            <w:rFonts w:eastAsia="標楷體" w:hAnsi="標楷體" w:hint="eastAsia"/>
            <w:bCs/>
            <w:lang w:eastAsia="zh-TW"/>
          </w:rPr>
          <w:t>在前期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阶</w:t>
        </w:r>
        <w:r w:rsidRPr="007A6B35">
          <w:rPr>
            <w:rFonts w:eastAsia="標楷體" w:hAnsi="標楷體" w:hint="eastAsia"/>
            <w:bCs/>
            <w:lang w:eastAsia="zh-TW"/>
          </w:rPr>
          <w:t>段亦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开</w:t>
        </w:r>
        <w:r w:rsidRPr="007A6B35">
          <w:rPr>
            <w:rFonts w:eastAsia="標楷體" w:hAnsi="標楷體" w:hint="eastAsia"/>
            <w:bCs/>
            <w:lang w:eastAsia="zh-TW"/>
          </w:rPr>
          <w:t>展了大量准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备</w:t>
        </w:r>
        <w:r w:rsidRPr="007A6B35">
          <w:rPr>
            <w:rFonts w:eastAsia="標楷體" w:hAnsi="標楷體" w:hint="eastAsia"/>
            <w:bCs/>
            <w:lang w:eastAsia="zh-TW"/>
          </w:rPr>
          <w:t>工作，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来</w:t>
        </w:r>
        <w:r w:rsidRPr="007A6B35">
          <w:rPr>
            <w:rFonts w:eastAsia="標楷體" w:hAnsi="標楷體" w:hint="eastAsia"/>
            <w:bCs/>
            <w:lang w:eastAsia="zh-TW"/>
          </w:rPr>
          <w:t>配合后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续</w:t>
        </w:r>
        <w:r w:rsidRPr="007A6B35">
          <w:rPr>
            <w:rFonts w:eastAsia="標楷體" w:hAnsi="標楷體" w:hint="eastAsia"/>
            <w:bCs/>
            <w:lang w:eastAsia="zh-TW"/>
          </w:rPr>
          <w:t>的施工。</w:t>
        </w:r>
      </w:ins>
    </w:p>
    <w:p w:rsidR="007A6B35" w:rsidRPr="007A6B35" w:rsidRDefault="007A6B35" w:rsidP="007A6B35">
      <w:pPr>
        <w:rPr>
          <w:ins w:id="64" w:author="Microsoft Office User" w:date="2019-08-15T17:16:00Z"/>
          <w:rFonts w:eastAsia="標楷體" w:hAnsi="標楷體"/>
          <w:bCs/>
          <w:lang w:eastAsia="zh-TW"/>
        </w:rPr>
      </w:pPr>
    </w:p>
    <w:p w:rsidR="007A6B35" w:rsidRPr="007A6B35" w:rsidRDefault="007A6B35" w:rsidP="007A6B35">
      <w:pPr>
        <w:rPr>
          <w:ins w:id="65" w:author="Microsoft Office User" w:date="2019-08-15T17:16:00Z"/>
          <w:rFonts w:eastAsia="標楷體" w:hAnsi="標楷體"/>
          <w:bCs/>
          <w:lang w:eastAsia="zh-TW"/>
        </w:rPr>
      </w:pPr>
      <w:ins w:id="66" w:author="Microsoft Office User" w:date="2019-08-15T17:16:00Z">
        <w:r w:rsidRPr="007A6B35">
          <w:rPr>
            <w:rFonts w:eastAsia="標楷體" w:hAnsi="標楷體" w:hint="eastAsia"/>
            <w:bCs/>
            <w:lang w:eastAsia="zh-TW"/>
          </w:rPr>
          <w:t>（音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乐间场</w:t>
        </w:r>
        <w:r w:rsidRPr="007A6B35">
          <w:rPr>
            <w:rFonts w:eastAsia="標楷體" w:hAnsi="標楷體" w:hint="eastAsia"/>
            <w:bCs/>
            <w:lang w:eastAsia="zh-TW"/>
          </w:rPr>
          <w:t>＋剪接建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设阶</w:t>
        </w:r>
        <w:r w:rsidRPr="007A6B35">
          <w:rPr>
            <w:rFonts w:eastAsia="標楷體" w:hAnsi="標楷體" w:hint="eastAsia"/>
            <w:bCs/>
            <w:lang w:eastAsia="zh-TW"/>
          </w:rPr>
          <w:t>段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画</w:t>
        </w:r>
        <w:r w:rsidRPr="007A6B35">
          <w:rPr>
            <w:rFonts w:eastAsia="標楷體" w:hAnsi="標楷體" w:hint="eastAsia"/>
            <w:bCs/>
            <w:lang w:eastAsia="zh-TW"/>
          </w:rPr>
          <w:t>面）</w:t>
        </w:r>
      </w:ins>
    </w:p>
    <w:p w:rsidR="007A6B35" w:rsidRPr="007A6B35" w:rsidRDefault="007A6B35" w:rsidP="007A6B35">
      <w:pPr>
        <w:rPr>
          <w:ins w:id="67" w:author="Microsoft Office User" w:date="2019-08-15T17:16:00Z"/>
          <w:rFonts w:eastAsia="標楷體" w:hAnsi="標楷體"/>
          <w:bCs/>
          <w:lang w:eastAsia="zh-TW"/>
        </w:rPr>
      </w:pPr>
    </w:p>
    <w:p w:rsidR="007A6B35" w:rsidRPr="007A6B35" w:rsidRDefault="007A6B35" w:rsidP="007A6B35">
      <w:pPr>
        <w:rPr>
          <w:ins w:id="68" w:author="Microsoft Office User" w:date="2019-08-15T17:16:00Z"/>
          <w:rFonts w:eastAsia="標楷體" w:hAnsi="標楷體"/>
          <w:bCs/>
          <w:lang w:eastAsia="zh-TW"/>
        </w:rPr>
      </w:pPr>
      <w:ins w:id="69" w:author="Microsoft Office User" w:date="2019-08-15T17:16:00Z">
        <w:r w:rsidRPr="007A6B35">
          <w:rPr>
            <w:rFonts w:eastAsia="標楷體" w:hAnsi="標楷體" w:hint="eastAsia"/>
            <w:bCs/>
            <w:lang w:eastAsia="zh-TW"/>
          </w:rPr>
          <w:t>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场</w:t>
        </w:r>
        <w:r w:rsidRPr="007A6B35">
          <w:rPr>
            <w:rFonts w:eastAsia="標楷體" w:hAnsi="標楷體" w:hint="eastAsia"/>
            <w:bCs/>
            <w:lang w:eastAsia="zh-TW"/>
          </w:rPr>
          <w:t>站以高架形式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兴</w:t>
        </w:r>
        <w:r w:rsidRPr="007A6B35">
          <w:rPr>
            <w:rFonts w:eastAsia="標楷體" w:hAnsi="標楷體" w:hint="eastAsia"/>
            <w:bCs/>
            <w:lang w:eastAsia="zh-TW"/>
          </w:rPr>
          <w:t>建，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属</w:t>
        </w:r>
        <w:r w:rsidRPr="007A6B35">
          <w:rPr>
            <w:rFonts w:eastAsia="標楷體" w:hAnsi="標楷體" w:hint="eastAsia"/>
            <w:bCs/>
            <w:lang w:eastAsia="zh-TW"/>
          </w:rPr>
          <w:t>于</w:t>
        </w:r>
      </w:ins>
      <w:ins w:id="70" w:author="Microsoft Office User" w:date="2019-08-15T17:17:00Z">
        <w:r>
          <w:rPr>
            <w:rFonts w:ascii="新細明體" w:eastAsia="新細明體" w:hAnsi="新細明體" w:cs="新細明體" w:hint="eastAsia"/>
            <w:color w:val="000000"/>
            <w:lang w:eastAsia="zh-TW"/>
          </w:rPr>
          <w:t>氹</w:t>
        </w:r>
      </w:ins>
      <w:ins w:id="71" w:author="Microsoft Office User" w:date="2019-08-15T17:16:00Z">
        <w:r w:rsidRPr="007A6B35">
          <w:rPr>
            <w:rFonts w:eastAsia="標楷體" w:hAnsi="標楷體" w:hint="eastAsia"/>
            <w:bCs/>
            <w:lang w:eastAsia="zh-TW"/>
          </w:rPr>
          <w:t>仔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线</w:t>
        </w:r>
        <w:r w:rsidRPr="007A6B35">
          <w:rPr>
            <w:rFonts w:eastAsia="標楷體" w:hAnsi="標楷體" w:hint="eastAsia"/>
            <w:bCs/>
            <w:lang w:eastAsia="zh-TW"/>
          </w:rPr>
          <w:t>的特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别</w:t>
        </w:r>
        <w:r w:rsidRPr="007A6B35">
          <w:rPr>
            <w:rFonts w:eastAsia="標楷體" w:hAnsi="標楷體" w:hint="eastAsia"/>
            <w:bCs/>
            <w:lang w:eastAsia="zh-TW"/>
          </w:rPr>
          <w:t>站，亦是</w:t>
        </w:r>
      </w:ins>
      <w:ins w:id="72" w:author="Microsoft Office User" w:date="2019-08-15T17:17:00Z">
        <w:r>
          <w:rPr>
            <w:rFonts w:ascii="新細明體" w:eastAsia="新細明體" w:hAnsi="新細明體" w:cs="新細明體" w:hint="eastAsia"/>
            <w:color w:val="000000"/>
            <w:lang w:eastAsia="zh-TW"/>
          </w:rPr>
          <w:t>氹</w:t>
        </w:r>
      </w:ins>
      <w:bookmarkStart w:id="73" w:name="_GoBack"/>
      <w:bookmarkEnd w:id="73"/>
      <w:ins w:id="74" w:author="Microsoft Office User" w:date="2019-08-15T17:16:00Z">
        <w:r w:rsidRPr="007A6B35">
          <w:rPr>
            <w:rFonts w:eastAsia="標楷體" w:hAnsi="標楷體" w:hint="eastAsia"/>
            <w:bCs/>
            <w:lang w:eastAsia="zh-TW"/>
          </w:rPr>
          <w:t>仔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线</w:t>
        </w:r>
        <w:r w:rsidRPr="007A6B35">
          <w:rPr>
            <w:rFonts w:eastAsia="標楷體" w:hAnsi="標楷體" w:hint="eastAsia"/>
            <w:bCs/>
            <w:lang w:eastAsia="zh-TW"/>
          </w:rPr>
          <w:t>唯一采用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红</w:t>
        </w:r>
        <w:r w:rsidRPr="007A6B35">
          <w:rPr>
            <w:rFonts w:eastAsia="標楷體" w:hAnsi="標楷體" w:hint="eastAsia"/>
            <w:bCs/>
            <w:lang w:eastAsia="zh-TW"/>
          </w:rPr>
          <w:t>色外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观</w:t>
        </w:r>
        <w:r w:rsidRPr="007A6B35">
          <w:rPr>
            <w:rFonts w:eastAsia="標楷體" w:hAnsi="標楷體" w:hint="eastAsia"/>
            <w:bCs/>
            <w:lang w:eastAsia="zh-TW"/>
          </w:rPr>
          <w:t>的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车</w:t>
        </w:r>
        <w:r w:rsidRPr="007A6B35">
          <w:rPr>
            <w:rFonts w:eastAsia="標楷體" w:hAnsi="標楷體" w:hint="eastAsia"/>
            <w:bCs/>
            <w:lang w:eastAsia="zh-TW"/>
          </w:rPr>
          <w:t>站，造型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设计</w:t>
        </w:r>
        <w:r w:rsidRPr="007A6B35">
          <w:rPr>
            <w:rFonts w:eastAsia="標楷體" w:hAnsi="標楷體" w:hint="eastAsia"/>
            <w:bCs/>
            <w:lang w:eastAsia="zh-TW"/>
          </w:rPr>
          <w:t>上融入了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动</w:t>
        </w:r>
        <w:r w:rsidRPr="007A6B35">
          <w:rPr>
            <w:rFonts w:eastAsia="標楷體" w:hAnsi="標楷體" w:hint="eastAsia"/>
            <w:bCs/>
            <w:lang w:eastAsia="zh-TW"/>
          </w:rPr>
          <w:t>感和力量的元素，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来结</w:t>
        </w:r>
        <w:r w:rsidRPr="007A6B35">
          <w:rPr>
            <w:rFonts w:eastAsia="標楷體" w:hAnsi="標楷體" w:hint="eastAsia"/>
            <w:bCs/>
            <w:lang w:eastAsia="zh-TW"/>
          </w:rPr>
          <w:t>合口岸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对</w:t>
        </w:r>
        <w:r w:rsidRPr="007A6B35">
          <w:rPr>
            <w:rFonts w:eastAsia="標楷體" w:hAnsi="標楷體" w:hint="eastAsia"/>
            <w:bCs/>
            <w:lang w:eastAsia="zh-TW"/>
          </w:rPr>
          <w:t>外交流的特性；至于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车</w:t>
        </w:r>
        <w:r w:rsidRPr="007A6B35">
          <w:rPr>
            <w:rFonts w:eastAsia="標楷體" w:hAnsi="標楷體" w:hint="eastAsia"/>
            <w:bCs/>
            <w:lang w:eastAsia="zh-TW"/>
          </w:rPr>
          <w:t>站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内</w:t>
        </w:r>
        <w:r w:rsidRPr="007A6B35">
          <w:rPr>
            <w:rFonts w:eastAsia="標楷體" w:hAnsi="標楷體" w:hint="eastAsia"/>
            <w:bCs/>
            <w:lang w:eastAsia="zh-TW"/>
          </w:rPr>
          <w:t>部布局亦与其他高架站有所不同，月台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层</w:t>
        </w:r>
        <w:r w:rsidRPr="007A6B35">
          <w:rPr>
            <w:rFonts w:eastAsia="標楷體" w:hAnsi="標楷體" w:hint="eastAsia"/>
            <w:bCs/>
            <w:lang w:eastAsia="zh-TW"/>
          </w:rPr>
          <w:t>是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设</w:t>
        </w:r>
        <w:r w:rsidRPr="007A6B35">
          <w:rPr>
            <w:rFonts w:eastAsia="標楷體" w:hAnsi="標楷體" w:hint="eastAsia"/>
            <w:bCs/>
            <w:lang w:eastAsia="zh-TW"/>
          </w:rPr>
          <w:t>在下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层</w:t>
        </w:r>
        <w:r w:rsidRPr="007A6B35">
          <w:rPr>
            <w:rFonts w:eastAsia="標楷體" w:hAnsi="標楷體" w:hint="eastAsia"/>
            <w:bCs/>
            <w:lang w:eastAsia="zh-TW"/>
          </w:rPr>
          <w:t>，采用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侧</w:t>
        </w:r>
        <w:r w:rsidRPr="007A6B35">
          <w:rPr>
            <w:rFonts w:eastAsia="標楷體" w:hAnsi="標楷體" w:hint="eastAsia"/>
            <w:bCs/>
            <w:lang w:eastAsia="zh-TW"/>
          </w:rPr>
          <w:t>式月台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设计</w:t>
        </w:r>
        <w:r w:rsidRPr="007A6B35">
          <w:rPr>
            <w:rFonts w:eastAsia="標楷體" w:hAnsi="標楷體" w:hint="eastAsia"/>
            <w:bCs/>
            <w:lang w:eastAsia="zh-TW"/>
          </w:rPr>
          <w:t>。</w:t>
        </w:r>
      </w:ins>
    </w:p>
    <w:p w:rsidR="007A6B35" w:rsidRPr="007A6B35" w:rsidRDefault="007A6B35" w:rsidP="007A6B35">
      <w:pPr>
        <w:rPr>
          <w:ins w:id="75" w:author="Microsoft Office User" w:date="2019-08-15T17:16:00Z"/>
          <w:rFonts w:eastAsia="標楷體" w:hAnsi="標楷體"/>
          <w:bCs/>
          <w:lang w:eastAsia="zh-TW"/>
        </w:rPr>
      </w:pPr>
    </w:p>
    <w:p w:rsidR="000F340D" w:rsidRPr="000F340D" w:rsidRDefault="007A6B35" w:rsidP="007A6B35">
      <w:pPr>
        <w:rPr>
          <w:rFonts w:eastAsia="標楷體" w:hAnsi="標楷體"/>
          <w:bCs/>
          <w:lang w:eastAsia="zh-TW"/>
        </w:rPr>
      </w:pPr>
      <w:ins w:id="76" w:author="Microsoft Office User" w:date="2019-08-15T17:16:00Z">
        <w:r w:rsidRPr="007A6B35">
          <w:rPr>
            <w:rFonts w:eastAsia="標楷體" w:hAnsi="標楷體" w:hint="eastAsia"/>
            <w:bCs/>
            <w:lang w:eastAsia="zh-TW"/>
          </w:rPr>
          <w:t>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场</w:t>
        </w:r>
        <w:r w:rsidRPr="007A6B35">
          <w:rPr>
            <w:rFonts w:eastAsia="標楷體" w:hAnsi="標楷體" w:hint="eastAsia"/>
            <w:bCs/>
            <w:lang w:eastAsia="zh-TW"/>
          </w:rPr>
          <w:t>站建成后，使用机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场</w:t>
        </w:r>
        <w:r w:rsidRPr="007A6B35">
          <w:rPr>
            <w:rFonts w:eastAsia="標楷體" w:hAnsi="標楷體" w:hint="eastAsia"/>
            <w:bCs/>
            <w:lang w:eastAsia="zh-TW"/>
          </w:rPr>
          <w:t>的居民和旅客就可以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选择轻轨</w:t>
        </w:r>
        <w:r w:rsidRPr="007A6B35">
          <w:rPr>
            <w:rFonts w:eastAsia="標楷體" w:hAnsi="標楷體" w:hint="eastAsia"/>
            <w:bCs/>
            <w:lang w:eastAsia="zh-TW"/>
          </w:rPr>
          <w:t>出行，享受便捷、舒适及可靠的集体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运输</w:t>
        </w:r>
        <w:r w:rsidRPr="007A6B35">
          <w:rPr>
            <w:rFonts w:eastAsia="標楷體" w:hAnsi="標楷體" w:hint="eastAsia"/>
            <w:bCs/>
            <w:lang w:eastAsia="zh-TW"/>
          </w:rPr>
          <w:t>服</w:t>
        </w:r>
        <w:r w:rsidRPr="007A6B35">
          <w:rPr>
            <w:rFonts w:ascii="新細明體" w:eastAsia="新細明體" w:hAnsi="新細明體" w:cs="新細明體" w:hint="eastAsia"/>
            <w:bCs/>
            <w:lang w:eastAsia="zh-TW"/>
          </w:rPr>
          <w:t>务</w:t>
        </w:r>
        <w:r w:rsidRPr="007A6B35">
          <w:rPr>
            <w:rFonts w:eastAsia="標楷體" w:hAnsi="標楷體" w:hint="eastAsia"/>
            <w:bCs/>
            <w:lang w:eastAsia="zh-TW"/>
          </w:rPr>
          <w:t>。</w:t>
        </w:r>
      </w:ins>
    </w:p>
    <w:sectPr w:rsidR="000F340D" w:rsidRPr="000F340D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77" w:rsidRDefault="00AD1A77" w:rsidP="00AB0809">
      <w:r>
        <w:separator/>
      </w:r>
    </w:p>
  </w:endnote>
  <w:endnote w:type="continuationSeparator" w:id="0">
    <w:p w:rsidR="00AD1A77" w:rsidRDefault="00AD1A77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77" w:rsidRDefault="00AD1A77" w:rsidP="00AB0809">
      <w:r>
        <w:separator/>
      </w:r>
    </w:p>
  </w:footnote>
  <w:footnote w:type="continuationSeparator" w:id="0">
    <w:p w:rsidR="00AD1A77" w:rsidRDefault="00AD1A77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26AA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3B2"/>
    <w:rsid w:val="000E268E"/>
    <w:rsid w:val="000E2EAF"/>
    <w:rsid w:val="000E4D54"/>
    <w:rsid w:val="000E5857"/>
    <w:rsid w:val="000E717B"/>
    <w:rsid w:val="000E7BF2"/>
    <w:rsid w:val="000F038C"/>
    <w:rsid w:val="000F1067"/>
    <w:rsid w:val="000F340D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273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1A10"/>
    <w:rsid w:val="001921BD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2FBF"/>
    <w:rsid w:val="001F325A"/>
    <w:rsid w:val="001F4C71"/>
    <w:rsid w:val="001F59C5"/>
    <w:rsid w:val="001F7426"/>
    <w:rsid w:val="001F78AB"/>
    <w:rsid w:val="001F7906"/>
    <w:rsid w:val="001F7D30"/>
    <w:rsid w:val="002001FB"/>
    <w:rsid w:val="00201022"/>
    <w:rsid w:val="002015D4"/>
    <w:rsid w:val="0020298E"/>
    <w:rsid w:val="002030D6"/>
    <w:rsid w:val="00205D18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80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2A2E"/>
    <w:rsid w:val="002A46D5"/>
    <w:rsid w:val="002A60B8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3B3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274A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57F08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583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C5C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1D06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33F1C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3F8E"/>
    <w:rsid w:val="00493FA1"/>
    <w:rsid w:val="004940F5"/>
    <w:rsid w:val="00494DE5"/>
    <w:rsid w:val="004954C7"/>
    <w:rsid w:val="004967E9"/>
    <w:rsid w:val="00497A41"/>
    <w:rsid w:val="004A128D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8C"/>
    <w:rsid w:val="004B57A6"/>
    <w:rsid w:val="004B6CE2"/>
    <w:rsid w:val="004B76F2"/>
    <w:rsid w:val="004C2C81"/>
    <w:rsid w:val="004C4FC5"/>
    <w:rsid w:val="004C65CF"/>
    <w:rsid w:val="004C7183"/>
    <w:rsid w:val="004D13E9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2FBA"/>
    <w:rsid w:val="005A36F4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5D15"/>
    <w:rsid w:val="005E03AF"/>
    <w:rsid w:val="005E0CEE"/>
    <w:rsid w:val="005E22B8"/>
    <w:rsid w:val="005E366E"/>
    <w:rsid w:val="005E4882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2E79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653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5F13"/>
    <w:rsid w:val="00637386"/>
    <w:rsid w:val="0063769D"/>
    <w:rsid w:val="006377EC"/>
    <w:rsid w:val="00637C03"/>
    <w:rsid w:val="00637E7F"/>
    <w:rsid w:val="00641349"/>
    <w:rsid w:val="00642414"/>
    <w:rsid w:val="006438E3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216"/>
    <w:rsid w:val="0075278F"/>
    <w:rsid w:val="00754267"/>
    <w:rsid w:val="0075454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4D6"/>
    <w:rsid w:val="007736DE"/>
    <w:rsid w:val="007742DE"/>
    <w:rsid w:val="007744AA"/>
    <w:rsid w:val="0077538C"/>
    <w:rsid w:val="0077611D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23C8"/>
    <w:rsid w:val="007A3D70"/>
    <w:rsid w:val="007A6B35"/>
    <w:rsid w:val="007B01B2"/>
    <w:rsid w:val="007B1BB9"/>
    <w:rsid w:val="007B2E7E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039F"/>
    <w:rsid w:val="0081221E"/>
    <w:rsid w:val="0081295F"/>
    <w:rsid w:val="00814820"/>
    <w:rsid w:val="00814FA4"/>
    <w:rsid w:val="008155BF"/>
    <w:rsid w:val="00817C30"/>
    <w:rsid w:val="00817CB2"/>
    <w:rsid w:val="0082641D"/>
    <w:rsid w:val="00827C7C"/>
    <w:rsid w:val="00827DFE"/>
    <w:rsid w:val="0083016D"/>
    <w:rsid w:val="0083141B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67E2E"/>
    <w:rsid w:val="00870D68"/>
    <w:rsid w:val="00871D7B"/>
    <w:rsid w:val="00872B2C"/>
    <w:rsid w:val="00872CD9"/>
    <w:rsid w:val="008731E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6A11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0B"/>
    <w:rsid w:val="008B583B"/>
    <w:rsid w:val="008B6C50"/>
    <w:rsid w:val="008B6F6B"/>
    <w:rsid w:val="008C0509"/>
    <w:rsid w:val="008C1D3C"/>
    <w:rsid w:val="008C4CF6"/>
    <w:rsid w:val="008C7094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9E8"/>
    <w:rsid w:val="008D7C74"/>
    <w:rsid w:val="008E0692"/>
    <w:rsid w:val="008E0A45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8C2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38EF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1C91"/>
    <w:rsid w:val="00972753"/>
    <w:rsid w:val="00972D2A"/>
    <w:rsid w:val="009731F9"/>
    <w:rsid w:val="009748D0"/>
    <w:rsid w:val="009750C3"/>
    <w:rsid w:val="009760AE"/>
    <w:rsid w:val="00977E11"/>
    <w:rsid w:val="00980F2D"/>
    <w:rsid w:val="0098124A"/>
    <w:rsid w:val="00981804"/>
    <w:rsid w:val="00981B01"/>
    <w:rsid w:val="00982797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6CA2"/>
    <w:rsid w:val="00A10558"/>
    <w:rsid w:val="00A114A1"/>
    <w:rsid w:val="00A115E7"/>
    <w:rsid w:val="00A160DF"/>
    <w:rsid w:val="00A1706A"/>
    <w:rsid w:val="00A171CC"/>
    <w:rsid w:val="00A21B41"/>
    <w:rsid w:val="00A222E2"/>
    <w:rsid w:val="00A22C89"/>
    <w:rsid w:val="00A2429E"/>
    <w:rsid w:val="00A24986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1A77"/>
    <w:rsid w:val="00AD66D8"/>
    <w:rsid w:val="00AD7640"/>
    <w:rsid w:val="00AE13C2"/>
    <w:rsid w:val="00AE1826"/>
    <w:rsid w:val="00AE327A"/>
    <w:rsid w:val="00AE336D"/>
    <w:rsid w:val="00AE3ADB"/>
    <w:rsid w:val="00AE5266"/>
    <w:rsid w:val="00AE663D"/>
    <w:rsid w:val="00AE6B2D"/>
    <w:rsid w:val="00AE7683"/>
    <w:rsid w:val="00AF45E2"/>
    <w:rsid w:val="00AF657C"/>
    <w:rsid w:val="00AF6584"/>
    <w:rsid w:val="00AF6823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4868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4B5E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671B1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53E2"/>
    <w:rsid w:val="00B85BCC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6730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39C8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0FF3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448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836"/>
    <w:rsid w:val="00D84A3B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B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31D7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0F12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3AA"/>
    <w:rsid w:val="00F0492F"/>
    <w:rsid w:val="00F04E97"/>
    <w:rsid w:val="00F054C2"/>
    <w:rsid w:val="00F05679"/>
    <w:rsid w:val="00F05794"/>
    <w:rsid w:val="00F0635B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5A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AD1"/>
    <w:rsid w:val="00F56D70"/>
    <w:rsid w:val="00F57C5F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76D6B"/>
    <w:rsid w:val="00F829CB"/>
    <w:rsid w:val="00F837C5"/>
    <w:rsid w:val="00F83A03"/>
    <w:rsid w:val="00F86CFB"/>
    <w:rsid w:val="00F91B05"/>
    <w:rsid w:val="00F92170"/>
    <w:rsid w:val="00F92E0F"/>
    <w:rsid w:val="00F93DC0"/>
    <w:rsid w:val="00F95527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2E30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098C0"/>
  <w15:docId w15:val="{9AA401AD-FDF8-B946-8AE6-5D1AF66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9A2C0-B73A-6040-8ED0-04652DD2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5</cp:revision>
  <cp:lastPrinted>2018-02-15T04:21:00Z</cp:lastPrinted>
  <dcterms:created xsi:type="dcterms:W3CDTF">2019-06-18T09:28:00Z</dcterms:created>
  <dcterms:modified xsi:type="dcterms:W3CDTF">2019-08-15T09:17:00Z</dcterms:modified>
</cp:coreProperties>
</file>