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97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氹仔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線</w:t>
      </w:r>
      <w:r w:rsidR="00A200E5">
        <w:rPr>
          <w:rFonts w:ascii="標楷體" w:eastAsia="標楷體" w:hAnsi="標楷體" w:hint="eastAsia"/>
          <w:b/>
          <w:szCs w:val="24"/>
          <w:u w:val="single"/>
          <w:lang w:eastAsia="zh-TW"/>
        </w:rPr>
        <w:t>氹仔碼頭</w:t>
      </w:r>
      <w:r w:rsidR="00395C5C">
        <w:rPr>
          <w:rFonts w:ascii="標楷體" w:eastAsia="標楷體" w:hAnsi="標楷體" w:hint="eastAsia"/>
          <w:b/>
          <w:szCs w:val="24"/>
          <w:u w:val="single"/>
          <w:lang w:eastAsia="zh-TW"/>
        </w:rPr>
        <w:t>站</w:t>
      </w:r>
    </w:p>
    <w:p w:rsidR="00632BF4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興建過程介紹短片</w:t>
      </w:r>
    </w:p>
    <w:p w:rsidR="00F04E97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</w:p>
    <w:p w:rsidR="00194212" w:rsidRPr="00632BF4" w:rsidRDefault="001F6C72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/>
          <w:b/>
          <w:szCs w:val="24"/>
          <w:lang w:eastAsia="zh-TW"/>
        </w:rPr>
        <w:t>201</w:t>
      </w:r>
      <w:r>
        <w:rPr>
          <w:rFonts w:ascii="標楷體" w:eastAsia="標楷體" w:hAnsi="標楷體" w:hint="eastAsia"/>
          <w:b/>
          <w:szCs w:val="24"/>
          <w:lang w:eastAsia="zh-TW"/>
        </w:rPr>
        <w:t>9</w:t>
      </w:r>
      <w:r w:rsidRPr="00632BF4">
        <w:rPr>
          <w:rFonts w:ascii="標楷體" w:eastAsia="標楷體" w:hAnsi="標楷體"/>
          <w:b/>
          <w:szCs w:val="24"/>
          <w:lang w:eastAsia="zh-TW"/>
        </w:rPr>
        <w:t>年</w:t>
      </w:r>
      <w:r>
        <w:rPr>
          <w:rFonts w:ascii="標楷體" w:eastAsia="標楷體" w:hAnsi="標楷體" w:hint="eastAsia"/>
          <w:b/>
          <w:szCs w:val="24"/>
          <w:lang w:eastAsia="zh-TW"/>
        </w:rPr>
        <w:t>6</w:t>
      </w:r>
      <w:r w:rsidR="00F04E97" w:rsidRPr="00632BF4">
        <w:rPr>
          <w:rFonts w:ascii="標楷體" w:eastAsia="標楷體" w:hAnsi="標楷體"/>
          <w:b/>
          <w:szCs w:val="24"/>
          <w:lang w:eastAsia="zh-TW"/>
        </w:rPr>
        <w:t>月</w:t>
      </w:r>
    </w:p>
    <w:p w:rsidR="002514AA" w:rsidRPr="00632BF4" w:rsidRDefault="00194212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lang w:eastAsia="zh-TW"/>
        </w:rPr>
        <w:t>題目：</w:t>
      </w:r>
      <w:r w:rsidR="00A200E5">
        <w:rPr>
          <w:rFonts w:ascii="標楷體" w:eastAsia="標楷體" w:hAnsi="標楷體" w:hint="eastAsia"/>
          <w:b/>
          <w:szCs w:val="24"/>
          <w:lang w:eastAsia="zh-TW"/>
        </w:rPr>
        <w:t>氹仔碼頭</w:t>
      </w:r>
      <w:r w:rsidR="00C50931">
        <w:rPr>
          <w:rFonts w:ascii="標楷體" w:eastAsia="標楷體" w:hAnsi="標楷體" w:hint="eastAsia"/>
          <w:b/>
          <w:szCs w:val="24"/>
          <w:lang w:eastAsia="zh-TW"/>
        </w:rPr>
        <w:t>站</w:t>
      </w:r>
      <w:r w:rsidR="00632BF4" w:rsidRPr="00632BF4">
        <w:rPr>
          <w:rFonts w:ascii="標楷體" w:eastAsia="標楷體" w:hAnsi="標楷體" w:hint="eastAsia"/>
          <w:b/>
          <w:szCs w:val="24"/>
          <w:lang w:eastAsia="zh-TW"/>
        </w:rPr>
        <w:t>已經完成施工</w:t>
      </w:r>
    </w:p>
    <w:p w:rsidR="007D387F" w:rsidRPr="003F53B1" w:rsidRDefault="007D387F" w:rsidP="00D37F33">
      <w:pPr>
        <w:rPr>
          <w:rFonts w:ascii="標楷體" w:eastAsia="標楷體" w:hAnsi="標楷體"/>
          <w:szCs w:val="24"/>
          <w:lang w:eastAsia="zh-TW"/>
        </w:rPr>
      </w:pPr>
    </w:p>
    <w:p w:rsidR="00762E71" w:rsidRPr="00632BF4" w:rsidRDefault="00762E71" w:rsidP="00C6385C">
      <w:pPr>
        <w:rPr>
          <w:rFonts w:ascii="標楷體" w:eastAsia="標楷體" w:hAnsi="標楷體"/>
          <w:lang w:eastAsia="zh-TW"/>
        </w:rPr>
      </w:pPr>
      <w:r w:rsidRPr="00632BF4">
        <w:rPr>
          <w:rFonts w:ascii="標楷體" w:eastAsia="標楷體" w:hAnsi="標楷體" w:hint="eastAsia"/>
          <w:lang w:eastAsia="zh-TW"/>
        </w:rPr>
        <w:t>【</w:t>
      </w:r>
      <w:r w:rsidR="00B52B37">
        <w:rPr>
          <w:rFonts w:ascii="標楷體" w:eastAsia="標楷體" w:hAnsi="標楷體" w:hint="eastAsia"/>
          <w:lang w:eastAsia="zh-TW"/>
        </w:rPr>
        <w:t>旁白</w:t>
      </w:r>
      <w:r w:rsidRPr="00632BF4">
        <w:rPr>
          <w:rFonts w:ascii="標楷體" w:eastAsia="標楷體" w:hAnsi="標楷體" w:hint="eastAsia"/>
          <w:lang w:eastAsia="zh-TW"/>
        </w:rPr>
        <w:t>】</w:t>
      </w:r>
    </w:p>
    <w:p w:rsidR="007B601A" w:rsidRPr="005C095C" w:rsidRDefault="00C82A05" w:rsidP="00706846">
      <w:pPr>
        <w:jc w:val="both"/>
        <w:rPr>
          <w:rFonts w:eastAsia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輕軌</w:t>
      </w:r>
      <w:r w:rsidR="009A3A7C">
        <w:rPr>
          <w:rFonts w:eastAsia="標楷體" w:hAnsi="標楷體" w:hint="eastAsia"/>
          <w:bCs/>
          <w:lang w:eastAsia="zh-TW"/>
        </w:rPr>
        <w:t>氹仔碼頭</w:t>
      </w:r>
      <w:r w:rsidR="00C50931">
        <w:rPr>
          <w:rFonts w:eastAsia="標楷體" w:hAnsi="標楷體" w:hint="eastAsia"/>
          <w:bCs/>
          <w:lang w:eastAsia="zh-TW"/>
        </w:rPr>
        <w:t>站</w:t>
      </w:r>
      <w:r w:rsidR="00F27962" w:rsidRPr="005C095C">
        <w:rPr>
          <w:rFonts w:eastAsia="標楷體" w:hAnsi="標楷體"/>
          <w:bCs/>
          <w:lang w:eastAsia="zh-TW"/>
        </w:rPr>
        <w:t>位於</w:t>
      </w:r>
      <w:r w:rsidR="00C839C8">
        <w:rPr>
          <w:rFonts w:eastAsia="標楷體" w:hAnsi="標楷體" w:hint="eastAsia"/>
          <w:color w:val="000000"/>
          <w:lang w:eastAsia="zh-TW"/>
        </w:rPr>
        <w:t>氹仔</w:t>
      </w:r>
      <w:r w:rsidR="009A3A7C">
        <w:rPr>
          <w:rFonts w:eastAsia="標楷體" w:hAnsi="標楷體" w:hint="eastAsia"/>
          <w:color w:val="000000"/>
          <w:lang w:eastAsia="zh-TW"/>
        </w:rPr>
        <w:t>北安大</w:t>
      </w:r>
      <w:r w:rsidR="00B34B5E">
        <w:rPr>
          <w:rFonts w:eastAsia="標楷體" w:hAnsi="標楷體" w:hint="eastAsia"/>
          <w:color w:val="000000"/>
          <w:lang w:eastAsia="zh-TW"/>
        </w:rPr>
        <w:t>馬路</w:t>
      </w:r>
      <w:r w:rsidR="00D84836">
        <w:rPr>
          <w:rFonts w:eastAsia="標楷體" w:hAnsi="標楷體" w:hint="eastAsia"/>
          <w:color w:val="000000"/>
          <w:lang w:eastAsia="zh-TW"/>
        </w:rPr>
        <w:t>、</w:t>
      </w:r>
      <w:r w:rsidR="00B34B5E">
        <w:rPr>
          <w:rFonts w:eastAsia="標楷體" w:hAnsi="標楷體" w:hint="eastAsia"/>
          <w:color w:val="000000"/>
          <w:lang w:eastAsia="zh-TW"/>
        </w:rPr>
        <w:t>毗鄰</w:t>
      </w:r>
      <w:r w:rsidR="009A3A7C">
        <w:rPr>
          <w:rFonts w:eastAsia="標楷體" w:hAnsi="標楷體" w:hint="eastAsia"/>
          <w:bCs/>
          <w:lang w:eastAsia="zh-TW"/>
        </w:rPr>
        <w:t>氹仔客運碼頭</w:t>
      </w:r>
      <w:r w:rsidR="00632BF4" w:rsidRPr="005C095C">
        <w:rPr>
          <w:rFonts w:eastAsia="標楷體" w:hAnsi="標楷體"/>
          <w:bCs/>
          <w:lang w:eastAsia="zh-TW"/>
        </w:rPr>
        <w:t>，</w:t>
      </w:r>
      <w:r w:rsidR="009A3A7C">
        <w:rPr>
          <w:rFonts w:eastAsia="標楷體" w:hAnsi="標楷體" w:hint="eastAsia"/>
          <w:color w:val="000000"/>
          <w:lang w:eastAsia="zh-TW"/>
        </w:rPr>
        <w:t>並同碼頭</w:t>
      </w:r>
      <w:r w:rsidR="009760AE" w:rsidRPr="0005265D">
        <w:rPr>
          <w:rFonts w:eastAsia="標楷體" w:hAnsi="標楷體"/>
          <w:color w:val="000000"/>
          <w:lang w:eastAsia="zh-TW"/>
        </w:rPr>
        <w:t>大樓</w:t>
      </w:r>
      <w:r w:rsidR="00B34B5E">
        <w:rPr>
          <w:rFonts w:eastAsia="標楷體" w:hAnsi="標楷體" w:hint="eastAsia"/>
          <w:color w:val="000000"/>
          <w:lang w:eastAsia="zh-TW"/>
        </w:rPr>
        <w:t>無縫連接</w:t>
      </w:r>
      <w:r w:rsidR="000B7DA5">
        <w:rPr>
          <w:rFonts w:eastAsia="標楷體" w:hAnsi="標楷體" w:hint="eastAsia"/>
          <w:bCs/>
          <w:lang w:eastAsia="zh-TW"/>
        </w:rPr>
        <w:t>。</w:t>
      </w:r>
    </w:p>
    <w:p w:rsidR="001B7BCA" w:rsidRPr="00602E79" w:rsidRDefault="001B7BCA" w:rsidP="00706846">
      <w:pPr>
        <w:jc w:val="both"/>
        <w:rPr>
          <w:rFonts w:eastAsia="標楷體"/>
          <w:lang w:eastAsia="zh-TW"/>
        </w:rPr>
      </w:pPr>
    </w:p>
    <w:p w:rsidR="00EC6E54" w:rsidRDefault="0059228F" w:rsidP="00706846">
      <w:pPr>
        <w:jc w:val="both"/>
        <w:rPr>
          <w:rFonts w:eastAsia="標楷體" w:hAnsi="標楷體"/>
          <w:bCs/>
          <w:lang w:eastAsia="zh-TW"/>
        </w:rPr>
      </w:pPr>
      <w:r>
        <w:rPr>
          <w:rFonts w:eastAsia="標楷體" w:hAnsi="標楷體" w:hint="eastAsia"/>
          <w:bCs/>
          <w:lang w:eastAsia="zh-TW"/>
        </w:rPr>
        <w:t>氹仔碼頭站</w:t>
      </w:r>
      <w:r w:rsidR="00491C4A">
        <w:rPr>
          <w:rFonts w:eastAsia="標楷體" w:hAnsi="標楷體" w:hint="eastAsia"/>
          <w:bCs/>
          <w:lang w:eastAsia="zh-TW"/>
        </w:rPr>
        <w:t>工程</w:t>
      </w:r>
      <w:r w:rsidR="00B671B1" w:rsidRPr="00B671B1">
        <w:rPr>
          <w:rFonts w:eastAsia="標楷體" w:hAnsi="標楷體" w:hint="eastAsia"/>
          <w:bCs/>
          <w:lang w:eastAsia="zh-TW"/>
        </w:rPr>
        <w:t>喺</w:t>
      </w:r>
      <w:r w:rsidR="00B671B1" w:rsidRPr="00B671B1">
        <w:rPr>
          <w:rFonts w:eastAsia="標楷體" w:hAnsi="標楷體"/>
          <w:bCs/>
          <w:lang w:eastAsia="zh-TW"/>
        </w:rPr>
        <w:t>201</w:t>
      </w:r>
      <w:r>
        <w:rPr>
          <w:rFonts w:eastAsia="標楷體" w:hAnsi="標楷體" w:hint="eastAsia"/>
          <w:bCs/>
          <w:lang w:eastAsia="zh-TW"/>
        </w:rPr>
        <w:t>2</w:t>
      </w:r>
      <w:r w:rsidR="00B671B1" w:rsidRPr="00B671B1">
        <w:rPr>
          <w:rFonts w:eastAsia="標楷體" w:hAnsi="標楷體"/>
          <w:bCs/>
          <w:lang w:eastAsia="zh-TW"/>
        </w:rPr>
        <w:t>年啟動，</w:t>
      </w:r>
      <w:r w:rsidR="000E268E">
        <w:rPr>
          <w:rFonts w:eastAsia="標楷體" w:hAnsi="標楷體" w:hint="eastAsia"/>
          <w:bCs/>
          <w:lang w:eastAsia="zh-TW"/>
        </w:rPr>
        <w:t>由於</w:t>
      </w:r>
      <w:r w:rsidR="00491C4A">
        <w:rPr>
          <w:rFonts w:eastAsia="標楷體" w:hAnsi="標楷體" w:hint="eastAsia"/>
          <w:bCs/>
          <w:lang w:eastAsia="zh-TW"/>
        </w:rPr>
        <w:t>喺施工期間，旁邊嘅氹仔客運碼頭亦同樣處於建設階段，兩項大型工程施工空間有部份重疊，並且相互形成制約；因此，雙方嘅</w:t>
      </w:r>
      <w:r w:rsidR="002A60B8" w:rsidRPr="002A60B8">
        <w:rPr>
          <w:rFonts w:eastAsia="標楷體" w:hAnsi="標楷體" w:hint="eastAsia"/>
          <w:bCs/>
          <w:lang w:eastAsia="zh-TW"/>
        </w:rPr>
        <w:t>建設團隊</w:t>
      </w:r>
      <w:r w:rsidR="00491C4A">
        <w:rPr>
          <w:rFonts w:eastAsia="標楷體" w:hAnsi="標楷體" w:hint="eastAsia"/>
          <w:bCs/>
          <w:lang w:eastAsia="zh-TW"/>
        </w:rPr>
        <w:t>喺施工期間，一直保持住緊密嘅溝通同協調，先可以令各項建設工作順利展開</w:t>
      </w:r>
      <w:r w:rsidR="007744AA">
        <w:rPr>
          <w:rFonts w:eastAsia="標楷體" w:hAnsi="標楷體" w:hint="eastAsia"/>
          <w:bCs/>
          <w:lang w:eastAsia="zh-TW"/>
        </w:rPr>
        <w:t>。</w:t>
      </w:r>
    </w:p>
    <w:p w:rsidR="002D65F4" w:rsidRPr="005E11FF" w:rsidRDefault="002D65F4" w:rsidP="00706846">
      <w:pPr>
        <w:pStyle w:val="s14"/>
        <w:spacing w:before="58" w:beforeAutospacing="0" w:after="58" w:afterAutospacing="0"/>
        <w:jc w:val="both"/>
        <w:rPr>
          <w:rFonts w:eastAsia="標楷體" w:hAnsi="標楷體"/>
          <w:bCs/>
        </w:rPr>
      </w:pPr>
    </w:p>
    <w:p w:rsidR="005E11FF" w:rsidRDefault="005E11FF" w:rsidP="005E11FF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 w:rsidRPr="00614653">
        <w:rPr>
          <w:rFonts w:eastAsia="標楷體" w:hAnsi="標楷體" w:hint="eastAsia"/>
          <w:bCs/>
        </w:rPr>
        <w:t>（音樂間場＋剪接建設階段畫面）</w:t>
      </w:r>
    </w:p>
    <w:p w:rsidR="005E11FF" w:rsidRPr="002F3B3E" w:rsidRDefault="005E11FF" w:rsidP="005E11FF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8D0E86" w:rsidRDefault="002B76B0">
      <w:pPr>
        <w:pStyle w:val="s14"/>
        <w:spacing w:before="58" w:beforeAutospacing="0" w:after="58" w:afterAutospacing="0"/>
        <w:jc w:val="both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氹仔碼頭站</w:t>
      </w:r>
      <w:r w:rsidR="00DC093B">
        <w:rPr>
          <w:rFonts w:eastAsia="標楷體" w:hAnsi="標楷體" w:hint="eastAsia"/>
          <w:bCs/>
        </w:rPr>
        <w:t>以</w:t>
      </w:r>
      <w:r w:rsidR="002030D6" w:rsidRPr="002C5F6A">
        <w:rPr>
          <w:rFonts w:eastAsia="標楷體" w:hAnsi="標楷體" w:hint="eastAsia"/>
          <w:bCs/>
        </w:rPr>
        <w:t>高架</w:t>
      </w:r>
      <w:r w:rsidR="00DC093B">
        <w:rPr>
          <w:rFonts w:eastAsia="標楷體" w:hAnsi="標楷體" w:hint="eastAsia"/>
          <w:bCs/>
        </w:rPr>
        <w:t>形式興建</w:t>
      </w:r>
      <w:r w:rsidR="002030D6" w:rsidRPr="002C5F6A">
        <w:rPr>
          <w:rFonts w:eastAsia="標楷體" w:hAnsi="標楷體" w:hint="eastAsia"/>
          <w:bCs/>
        </w:rPr>
        <w:t>，</w:t>
      </w:r>
      <w:r w:rsidR="009760AE" w:rsidRPr="00373583">
        <w:rPr>
          <w:rFonts w:eastAsia="標楷體" w:hAnsi="標楷體" w:hint="eastAsia"/>
          <w:bCs/>
        </w:rPr>
        <w:t>屬於氹仔線嘅特別站</w:t>
      </w:r>
      <w:r w:rsidR="00FA4B06">
        <w:rPr>
          <w:rFonts w:eastAsia="標楷體" w:hAnsi="標楷體" w:hint="eastAsia"/>
          <w:bCs/>
        </w:rPr>
        <w:t>，</w:t>
      </w:r>
      <w:r w:rsidR="00F95527">
        <w:rPr>
          <w:rFonts w:eastAsia="標楷體" w:hAnsi="標楷體" w:hint="eastAsia"/>
          <w:bCs/>
        </w:rPr>
        <w:t>喺</w:t>
      </w:r>
      <w:r w:rsidR="009760AE" w:rsidRPr="00373583">
        <w:rPr>
          <w:rFonts w:eastAsia="標楷體" w:hAnsi="標楷體" w:hint="eastAsia"/>
          <w:bCs/>
        </w:rPr>
        <w:t>外觀</w:t>
      </w:r>
      <w:r w:rsidR="00373583" w:rsidRPr="00373583">
        <w:rPr>
          <w:rFonts w:eastAsia="標楷體" w:hAnsi="標楷體" w:hint="eastAsia"/>
          <w:bCs/>
        </w:rPr>
        <w:t>造型</w:t>
      </w:r>
      <w:r w:rsidR="009760AE" w:rsidRPr="00373583">
        <w:rPr>
          <w:rFonts w:eastAsia="標楷體" w:hAnsi="標楷體" w:hint="eastAsia"/>
          <w:bCs/>
        </w:rPr>
        <w:t>設計上</w:t>
      </w:r>
      <w:r w:rsidR="00602E79" w:rsidRPr="00373583">
        <w:rPr>
          <w:rFonts w:eastAsia="標楷體" w:hAnsi="標楷體" w:hint="eastAsia"/>
          <w:bCs/>
        </w:rPr>
        <w:t>，</w:t>
      </w:r>
      <w:r w:rsidR="00373583" w:rsidRPr="00373583">
        <w:rPr>
          <w:rFonts w:eastAsia="標楷體" w:hAnsi="標楷體" w:hint="eastAsia"/>
          <w:bCs/>
        </w:rPr>
        <w:t>融入咗動感同力量嘅元素，嚟結合</w:t>
      </w:r>
      <w:r w:rsidR="00867E2E">
        <w:rPr>
          <w:rFonts w:eastAsia="標楷體" w:hAnsi="標楷體" w:hint="eastAsia"/>
          <w:bCs/>
        </w:rPr>
        <w:t>口岸</w:t>
      </w:r>
      <w:r w:rsidR="001F2FBF">
        <w:rPr>
          <w:rFonts w:eastAsia="標楷體" w:hAnsi="標楷體" w:hint="eastAsia"/>
          <w:bCs/>
        </w:rPr>
        <w:t>對</w:t>
      </w:r>
      <w:r w:rsidR="00373583" w:rsidRPr="00373583">
        <w:rPr>
          <w:rFonts w:eastAsia="標楷體" w:hAnsi="標楷體" w:hint="eastAsia"/>
          <w:bCs/>
        </w:rPr>
        <w:t>外交流嘅特性</w:t>
      </w:r>
      <w:r w:rsidR="00627C18" w:rsidRPr="00373583">
        <w:rPr>
          <w:rFonts w:eastAsia="標楷體" w:hAnsi="標楷體" w:hint="eastAsia"/>
          <w:bCs/>
        </w:rPr>
        <w:t>；</w:t>
      </w:r>
      <w:r w:rsidR="00867E2E">
        <w:rPr>
          <w:rFonts w:eastAsia="標楷體" w:hAnsi="標楷體" w:hint="eastAsia"/>
        </w:rPr>
        <w:t>月台</w:t>
      </w:r>
      <w:r>
        <w:rPr>
          <w:rFonts w:eastAsia="標楷體" w:hAnsi="標楷體" w:hint="eastAsia"/>
        </w:rPr>
        <w:t>方面</w:t>
      </w:r>
      <w:r w:rsidR="00867E2E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係</w:t>
      </w:r>
      <w:r w:rsidR="00627C18" w:rsidRPr="00373583">
        <w:rPr>
          <w:rFonts w:eastAsia="標楷體" w:hAnsi="標楷體" w:hint="eastAsia"/>
          <w:bCs/>
        </w:rPr>
        <w:t>採用側式月台設計</w:t>
      </w:r>
      <w:r w:rsidR="00BE3EAB" w:rsidRPr="00373583">
        <w:rPr>
          <w:rFonts w:eastAsia="標楷體" w:hAnsi="標楷體" w:hint="eastAsia"/>
          <w:bCs/>
        </w:rPr>
        <w:t>。</w:t>
      </w:r>
    </w:p>
    <w:p w:rsidR="002D65F4" w:rsidRPr="002B76B0" w:rsidRDefault="002D65F4" w:rsidP="00706846">
      <w:pPr>
        <w:jc w:val="both"/>
        <w:rPr>
          <w:rFonts w:eastAsia="標楷體" w:hAnsi="標楷體"/>
          <w:lang w:eastAsia="zh-TW"/>
        </w:rPr>
      </w:pPr>
    </w:p>
    <w:p w:rsidR="006F4886" w:rsidRDefault="002B76B0" w:rsidP="00706846">
      <w:pPr>
        <w:jc w:val="both"/>
        <w:rPr>
          <w:rFonts w:ascii="新細明體" w:eastAsia="標楷體" w:hAnsi="標楷體" w:cs="新細明體"/>
          <w:bCs/>
          <w:szCs w:val="24"/>
          <w:lang w:eastAsia="zh-TW"/>
        </w:rPr>
      </w:pPr>
      <w:r>
        <w:rPr>
          <w:rFonts w:eastAsia="標楷體" w:hAnsi="標楷體" w:hint="eastAsia"/>
          <w:bCs/>
          <w:lang w:eastAsia="zh-TW"/>
        </w:rPr>
        <w:t>氹仔碼頭</w:t>
      </w:r>
      <w:r w:rsidR="000426AA">
        <w:rPr>
          <w:rFonts w:eastAsia="標楷體" w:hAnsi="標楷體" w:hint="eastAsia"/>
          <w:bCs/>
          <w:lang w:eastAsia="zh-TW"/>
        </w:rPr>
        <w:t>站</w:t>
      </w:r>
      <w:r w:rsidR="00F95527">
        <w:rPr>
          <w:rFonts w:eastAsia="標楷體" w:hAnsi="標楷體" w:hint="eastAsia"/>
          <w:bCs/>
          <w:lang w:eastAsia="zh-TW"/>
        </w:rPr>
        <w:t>建成後</w:t>
      </w:r>
      <w:r w:rsidR="000426AA">
        <w:rPr>
          <w:rFonts w:eastAsia="標楷體" w:hAnsi="標楷體" w:hint="eastAsia"/>
          <w:bCs/>
          <w:lang w:eastAsia="zh-TW"/>
        </w:rPr>
        <w:t>，</w:t>
      </w:r>
      <w:r w:rsidR="00583817">
        <w:rPr>
          <w:rFonts w:eastAsia="標楷體" w:hAnsi="標楷體" w:hint="eastAsia"/>
          <w:bCs/>
          <w:lang w:eastAsia="zh-TW"/>
        </w:rPr>
        <w:t>使用氹仔客運碼頭出入境</w:t>
      </w:r>
      <w:r w:rsidR="00F95527">
        <w:rPr>
          <w:rFonts w:eastAsia="標楷體" w:hAnsi="標楷體" w:hint="eastAsia"/>
          <w:bCs/>
          <w:lang w:eastAsia="zh-TW"/>
        </w:rPr>
        <w:t>嘅居民</w:t>
      </w:r>
      <w:r w:rsidR="001F2FBF">
        <w:rPr>
          <w:rFonts w:eastAsia="標楷體" w:hAnsi="標楷體" w:hint="eastAsia"/>
          <w:bCs/>
          <w:lang w:eastAsia="zh-TW"/>
        </w:rPr>
        <w:t>同</w:t>
      </w:r>
      <w:r w:rsidR="00F95527">
        <w:rPr>
          <w:rFonts w:eastAsia="標楷體" w:hAnsi="標楷體" w:hint="eastAsia"/>
          <w:bCs/>
          <w:lang w:eastAsia="zh-TW"/>
        </w:rPr>
        <w:t>旅客</w:t>
      </w:r>
      <w:r w:rsidR="001F2FBF">
        <w:rPr>
          <w:rFonts w:eastAsia="標楷體" w:hAnsi="標楷體" w:hint="eastAsia"/>
          <w:bCs/>
          <w:lang w:eastAsia="zh-TW"/>
        </w:rPr>
        <w:t>就</w:t>
      </w:r>
      <w:r w:rsidR="00867E2E">
        <w:rPr>
          <w:rFonts w:eastAsia="標楷體" w:hAnsi="標楷體" w:hint="eastAsia"/>
          <w:bCs/>
          <w:lang w:eastAsia="zh-TW"/>
        </w:rPr>
        <w:t>可以選擇輕軌出行，享受</w:t>
      </w:r>
      <w:r w:rsidR="00F95527">
        <w:rPr>
          <w:rFonts w:eastAsia="標楷體" w:hAnsi="標楷體" w:hint="eastAsia"/>
          <w:bCs/>
          <w:lang w:eastAsia="zh-TW"/>
        </w:rPr>
        <w:t>便捷、舒適</w:t>
      </w:r>
      <w:r w:rsidR="00867E2E">
        <w:rPr>
          <w:rFonts w:eastAsia="標楷體" w:hAnsi="標楷體" w:hint="eastAsia"/>
          <w:bCs/>
          <w:lang w:eastAsia="zh-TW"/>
        </w:rPr>
        <w:t>同可靠</w:t>
      </w:r>
      <w:r w:rsidR="00F95527">
        <w:rPr>
          <w:rFonts w:eastAsia="標楷體" w:hAnsi="標楷體" w:hint="eastAsia"/>
          <w:bCs/>
          <w:lang w:eastAsia="zh-TW"/>
        </w:rPr>
        <w:t>嘅</w:t>
      </w:r>
      <w:r w:rsidR="00867E2E">
        <w:rPr>
          <w:rFonts w:eastAsia="標楷體" w:hAnsi="標楷體" w:hint="eastAsia"/>
          <w:bCs/>
          <w:lang w:eastAsia="zh-TW"/>
        </w:rPr>
        <w:t>集體運輸服務</w:t>
      </w:r>
      <w:r w:rsidR="00583817">
        <w:rPr>
          <w:rFonts w:eastAsia="標楷體" w:hAnsi="標楷體" w:hint="eastAsia"/>
          <w:bCs/>
          <w:lang w:eastAsia="zh-TW"/>
        </w:rPr>
        <w:t>；</w:t>
      </w:r>
      <w:r w:rsidR="003C3FE9">
        <w:rPr>
          <w:rFonts w:eastAsia="標楷體" w:hAnsi="標楷體" w:hint="eastAsia"/>
          <w:bCs/>
          <w:lang w:eastAsia="zh-TW"/>
        </w:rPr>
        <w:t>而結</w:t>
      </w:r>
      <w:r w:rsidR="00D71F8F">
        <w:rPr>
          <w:rFonts w:eastAsia="標楷體" w:hAnsi="標楷體" w:hint="eastAsia"/>
          <w:bCs/>
          <w:lang w:eastAsia="zh-TW"/>
        </w:rPr>
        <w:t>合</w:t>
      </w:r>
      <w:r w:rsidR="003C3FE9">
        <w:rPr>
          <w:rFonts w:eastAsia="標楷體" w:hAnsi="標楷體" w:hint="eastAsia"/>
          <w:bCs/>
          <w:lang w:eastAsia="zh-TW"/>
        </w:rPr>
        <w:t>碼頭同機場嘅發展，呢度亦</w:t>
      </w:r>
      <w:r w:rsidR="00D71F8F">
        <w:rPr>
          <w:rFonts w:eastAsia="標楷體" w:hAnsi="標楷體" w:hint="eastAsia"/>
          <w:bCs/>
          <w:lang w:eastAsia="zh-TW"/>
        </w:rPr>
        <w:t>有望發展</w:t>
      </w:r>
      <w:r w:rsidR="003C3FE9">
        <w:rPr>
          <w:rFonts w:eastAsia="標楷體" w:hAnsi="標楷體" w:hint="eastAsia"/>
          <w:bCs/>
          <w:lang w:eastAsia="zh-TW"/>
        </w:rPr>
        <w:t>成為本澳嘅重要交通樞紐</w:t>
      </w:r>
      <w:r w:rsidR="00237280" w:rsidRPr="00237280">
        <w:rPr>
          <w:rFonts w:ascii="新細明體" w:eastAsia="標楷體" w:hAnsi="標楷體" w:cs="新細明體" w:hint="eastAsia"/>
          <w:bCs/>
          <w:szCs w:val="24"/>
          <w:lang w:eastAsia="zh-TW"/>
        </w:rPr>
        <w:t>。</w:t>
      </w:r>
    </w:p>
    <w:p w:rsidR="006F4886" w:rsidRDefault="006F4886" w:rsidP="006F4886">
      <w:pPr>
        <w:jc w:val="both"/>
        <w:rPr>
          <w:rFonts w:ascii="新細明體" w:eastAsia="標楷體" w:hAnsi="標楷體" w:cs="新細明體"/>
          <w:bCs/>
          <w:szCs w:val="24"/>
          <w:lang w:eastAsia="zh-TW"/>
        </w:rPr>
      </w:pPr>
      <w:r>
        <w:rPr>
          <w:rFonts w:ascii="新細明體" w:eastAsia="標楷體" w:hAnsi="標楷體" w:cs="新細明體"/>
          <w:bCs/>
          <w:szCs w:val="24"/>
          <w:lang w:eastAsia="zh-TW"/>
        </w:rPr>
        <w:br w:type="column"/>
      </w:r>
      <w:r>
        <w:rPr>
          <w:rFonts w:ascii="新細明體" w:eastAsia="標楷體" w:hAnsi="標楷體" w:cs="新細明體" w:hint="eastAsia"/>
          <w:bCs/>
          <w:szCs w:val="24"/>
          <w:lang w:eastAsia="zh-TW"/>
        </w:rPr>
        <w:lastRenderedPageBreak/>
        <w:t>CHT</w:t>
      </w:r>
    </w:p>
    <w:p w:rsidR="006F4886" w:rsidRPr="005C095C" w:rsidRDefault="006F4886" w:rsidP="006F4886">
      <w:pPr>
        <w:jc w:val="both"/>
        <w:rPr>
          <w:rFonts w:eastAsia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輕軌氹仔碼頭站</w:t>
      </w:r>
      <w:r w:rsidRPr="005C095C">
        <w:rPr>
          <w:rFonts w:eastAsia="標楷體" w:hAnsi="標楷體"/>
          <w:bCs/>
          <w:lang w:eastAsia="zh-TW"/>
        </w:rPr>
        <w:t>位於</w:t>
      </w:r>
      <w:r>
        <w:rPr>
          <w:rFonts w:eastAsia="標楷體" w:hAnsi="標楷體" w:hint="eastAsia"/>
          <w:color w:val="000000"/>
          <w:lang w:eastAsia="zh-TW"/>
        </w:rPr>
        <w:t>氹仔北安大馬路、毗鄰</w:t>
      </w:r>
      <w:r>
        <w:rPr>
          <w:rFonts w:eastAsia="標楷體" w:hAnsi="標楷體" w:hint="eastAsia"/>
          <w:bCs/>
          <w:lang w:eastAsia="zh-TW"/>
        </w:rPr>
        <w:t>氹仔客運碼頭</w:t>
      </w:r>
      <w:r w:rsidRPr="005C095C">
        <w:rPr>
          <w:rFonts w:eastAsia="標楷體" w:hAnsi="標楷體"/>
          <w:bCs/>
          <w:lang w:eastAsia="zh-TW"/>
        </w:rPr>
        <w:t>，</w:t>
      </w:r>
      <w:r>
        <w:rPr>
          <w:rFonts w:eastAsia="標楷體" w:hAnsi="標楷體" w:hint="eastAsia"/>
          <w:color w:val="000000"/>
          <w:lang w:eastAsia="zh-TW"/>
        </w:rPr>
        <w:t>並</w:t>
      </w:r>
      <w:ins w:id="0" w:author="Microsoft Office User" w:date="2019-08-15T15:17:00Z">
        <w:r>
          <w:rPr>
            <w:rFonts w:eastAsia="標楷體" w:hAnsi="標楷體" w:hint="eastAsia"/>
            <w:color w:val="000000"/>
            <w:lang w:eastAsia="zh-TW"/>
          </w:rPr>
          <w:t>與</w:t>
        </w:r>
      </w:ins>
      <w:del w:id="1" w:author="Microsoft Office User" w:date="2019-08-15T15:17:00Z">
        <w:r w:rsidDel="006F4886">
          <w:rPr>
            <w:rFonts w:eastAsia="標楷體" w:hAnsi="標楷體" w:hint="eastAsia"/>
            <w:color w:val="000000"/>
            <w:lang w:eastAsia="zh-TW"/>
          </w:rPr>
          <w:delText>同</w:delText>
        </w:r>
      </w:del>
      <w:r>
        <w:rPr>
          <w:rFonts w:eastAsia="標楷體" w:hAnsi="標楷體" w:hint="eastAsia"/>
          <w:color w:val="000000"/>
          <w:lang w:eastAsia="zh-TW"/>
        </w:rPr>
        <w:t>碼頭</w:t>
      </w:r>
      <w:r w:rsidRPr="0005265D">
        <w:rPr>
          <w:rFonts w:eastAsia="標楷體" w:hAnsi="標楷體"/>
          <w:color w:val="000000"/>
          <w:lang w:eastAsia="zh-TW"/>
        </w:rPr>
        <w:t>大樓</w:t>
      </w:r>
      <w:r>
        <w:rPr>
          <w:rFonts w:eastAsia="標楷體" w:hAnsi="標楷體" w:hint="eastAsia"/>
          <w:color w:val="000000"/>
          <w:lang w:eastAsia="zh-TW"/>
        </w:rPr>
        <w:t>無縫連接</w:t>
      </w:r>
      <w:r>
        <w:rPr>
          <w:rFonts w:eastAsia="標楷體" w:hAnsi="標楷體" w:hint="eastAsia"/>
          <w:bCs/>
          <w:lang w:eastAsia="zh-TW"/>
        </w:rPr>
        <w:t>。</w:t>
      </w:r>
    </w:p>
    <w:p w:rsidR="006F4886" w:rsidRPr="00602E79" w:rsidRDefault="006F4886" w:rsidP="006F4886">
      <w:pPr>
        <w:jc w:val="both"/>
        <w:rPr>
          <w:rFonts w:eastAsia="標楷體"/>
          <w:lang w:eastAsia="zh-TW"/>
        </w:rPr>
      </w:pPr>
    </w:p>
    <w:p w:rsidR="006F4886" w:rsidRDefault="006F4886" w:rsidP="006F4886">
      <w:pPr>
        <w:jc w:val="both"/>
        <w:rPr>
          <w:rFonts w:eastAsia="標楷體" w:hAnsi="標楷體"/>
          <w:bCs/>
          <w:lang w:eastAsia="zh-TW"/>
        </w:rPr>
      </w:pPr>
      <w:r>
        <w:rPr>
          <w:rFonts w:eastAsia="標楷體" w:hAnsi="標楷體" w:hint="eastAsia"/>
          <w:bCs/>
          <w:lang w:eastAsia="zh-TW"/>
        </w:rPr>
        <w:t>氹仔碼頭站工程</w:t>
      </w:r>
      <w:ins w:id="2" w:author="Microsoft Office User" w:date="2019-08-15T15:17:00Z">
        <w:r>
          <w:rPr>
            <w:rFonts w:eastAsia="標楷體" w:hAnsi="標楷體" w:hint="eastAsia"/>
            <w:bCs/>
            <w:lang w:eastAsia="zh-TW"/>
          </w:rPr>
          <w:t>在</w:t>
        </w:r>
      </w:ins>
      <w:del w:id="3" w:author="Microsoft Office User" w:date="2019-08-15T15:17:00Z">
        <w:r w:rsidRPr="00B671B1" w:rsidDel="006F4886">
          <w:rPr>
            <w:rFonts w:eastAsia="標楷體" w:hAnsi="標楷體" w:hint="eastAsia"/>
            <w:bCs/>
            <w:lang w:eastAsia="zh-TW"/>
          </w:rPr>
          <w:delText>喺</w:delText>
        </w:r>
      </w:del>
      <w:r w:rsidRPr="00B671B1">
        <w:rPr>
          <w:rFonts w:eastAsia="標楷體" w:hAnsi="標楷體"/>
          <w:bCs/>
          <w:lang w:eastAsia="zh-TW"/>
        </w:rPr>
        <w:t>201</w:t>
      </w:r>
      <w:r>
        <w:rPr>
          <w:rFonts w:eastAsia="標楷體" w:hAnsi="標楷體" w:hint="eastAsia"/>
          <w:bCs/>
          <w:lang w:eastAsia="zh-TW"/>
        </w:rPr>
        <w:t>2</w:t>
      </w:r>
      <w:r w:rsidRPr="00B671B1">
        <w:rPr>
          <w:rFonts w:eastAsia="標楷體" w:hAnsi="標楷體"/>
          <w:bCs/>
          <w:lang w:eastAsia="zh-TW"/>
        </w:rPr>
        <w:t>年啟動，</w:t>
      </w:r>
      <w:r>
        <w:rPr>
          <w:rFonts w:eastAsia="標楷體" w:hAnsi="標楷體" w:hint="eastAsia"/>
          <w:bCs/>
          <w:lang w:eastAsia="zh-TW"/>
        </w:rPr>
        <w:t>由於</w:t>
      </w:r>
      <w:ins w:id="4" w:author="Microsoft Office User" w:date="2019-08-15T15:17:00Z">
        <w:r>
          <w:rPr>
            <w:rFonts w:eastAsia="標楷體" w:hAnsi="標楷體" w:hint="eastAsia"/>
            <w:bCs/>
            <w:lang w:eastAsia="zh-TW"/>
          </w:rPr>
          <w:t>在</w:t>
        </w:r>
      </w:ins>
      <w:del w:id="5" w:author="Microsoft Office User" w:date="2019-08-15T15:17:00Z">
        <w:r w:rsidDel="006F4886">
          <w:rPr>
            <w:rFonts w:eastAsia="標楷體" w:hAnsi="標楷體" w:hint="eastAsia"/>
            <w:bCs/>
            <w:lang w:eastAsia="zh-TW"/>
          </w:rPr>
          <w:delText>喺</w:delText>
        </w:r>
      </w:del>
      <w:r>
        <w:rPr>
          <w:rFonts w:eastAsia="標楷體" w:hAnsi="標楷體" w:hint="eastAsia"/>
          <w:bCs/>
          <w:lang w:eastAsia="zh-TW"/>
        </w:rPr>
        <w:t>施工期間，旁邊</w:t>
      </w:r>
      <w:ins w:id="6" w:author="Microsoft Office User" w:date="2019-08-15T15:17:00Z">
        <w:r>
          <w:rPr>
            <w:rFonts w:eastAsia="標楷體" w:hAnsi="標楷體" w:hint="eastAsia"/>
            <w:bCs/>
            <w:lang w:eastAsia="zh-TW"/>
          </w:rPr>
          <w:t>的</w:t>
        </w:r>
      </w:ins>
      <w:del w:id="7" w:author="Microsoft Office User" w:date="2019-08-15T15:17:00Z">
        <w:r w:rsidDel="006F4886">
          <w:rPr>
            <w:rFonts w:eastAsia="標楷體" w:hAnsi="標楷體" w:hint="eastAsia"/>
            <w:bCs/>
            <w:lang w:eastAsia="zh-TW"/>
          </w:rPr>
          <w:delText>嘅</w:delText>
        </w:r>
      </w:del>
      <w:r>
        <w:rPr>
          <w:rFonts w:eastAsia="標楷體" w:hAnsi="標楷體" w:hint="eastAsia"/>
          <w:bCs/>
          <w:lang w:eastAsia="zh-TW"/>
        </w:rPr>
        <w:t>氹仔客運碼頭亦同樣處於建設階段，兩項大型工程施工空間有部份重疊，並且相互形成制約；因此，雙方</w:t>
      </w:r>
      <w:ins w:id="8" w:author="Microsoft Office User" w:date="2019-08-15T15:17:00Z">
        <w:r>
          <w:rPr>
            <w:rFonts w:eastAsia="標楷體" w:hAnsi="標楷體" w:hint="eastAsia"/>
            <w:bCs/>
            <w:lang w:eastAsia="zh-TW"/>
          </w:rPr>
          <w:t>的</w:t>
        </w:r>
      </w:ins>
      <w:del w:id="9" w:author="Microsoft Office User" w:date="2019-08-15T15:17:00Z">
        <w:r w:rsidDel="006F4886">
          <w:rPr>
            <w:rFonts w:eastAsia="標楷體" w:hAnsi="標楷體" w:hint="eastAsia"/>
            <w:bCs/>
            <w:lang w:eastAsia="zh-TW"/>
          </w:rPr>
          <w:delText>嘅</w:delText>
        </w:r>
      </w:del>
      <w:r w:rsidRPr="002A60B8">
        <w:rPr>
          <w:rFonts w:eastAsia="標楷體" w:hAnsi="標楷體" w:hint="eastAsia"/>
          <w:bCs/>
          <w:lang w:eastAsia="zh-TW"/>
        </w:rPr>
        <w:t>建設團隊</w:t>
      </w:r>
      <w:ins w:id="10" w:author="Microsoft Office User" w:date="2019-08-15T15:17:00Z">
        <w:r>
          <w:rPr>
            <w:rFonts w:eastAsia="標楷體" w:hAnsi="標楷體" w:hint="eastAsia"/>
            <w:bCs/>
            <w:lang w:eastAsia="zh-TW"/>
          </w:rPr>
          <w:t>在</w:t>
        </w:r>
      </w:ins>
      <w:del w:id="11" w:author="Microsoft Office User" w:date="2019-08-15T15:17:00Z">
        <w:r w:rsidDel="006F4886">
          <w:rPr>
            <w:rFonts w:eastAsia="標楷體" w:hAnsi="標楷體" w:hint="eastAsia"/>
            <w:bCs/>
            <w:lang w:eastAsia="zh-TW"/>
          </w:rPr>
          <w:delText>喺</w:delText>
        </w:r>
      </w:del>
      <w:r>
        <w:rPr>
          <w:rFonts w:eastAsia="標楷體" w:hAnsi="標楷體" w:hint="eastAsia"/>
          <w:bCs/>
          <w:lang w:eastAsia="zh-TW"/>
        </w:rPr>
        <w:t>施工期間，一直保持</w:t>
      </w:r>
      <w:ins w:id="12" w:author="Microsoft Office User" w:date="2019-08-15T15:19:00Z">
        <w:r>
          <w:rPr>
            <w:rFonts w:ascii="新細明體" w:eastAsia="新細明體" w:hAnsi="新細明體" w:cs="新細明體" w:hint="eastAsia"/>
            <w:bCs/>
            <w:lang w:eastAsia="zh-TW"/>
          </w:rPr>
          <w:t>著</w:t>
        </w:r>
      </w:ins>
      <w:del w:id="13" w:author="Microsoft Office User" w:date="2019-08-15T15:17:00Z">
        <w:r w:rsidDel="006F4886">
          <w:rPr>
            <w:rFonts w:eastAsia="標楷體" w:hAnsi="標楷體" w:hint="eastAsia"/>
            <w:bCs/>
            <w:lang w:eastAsia="zh-TW"/>
          </w:rPr>
          <w:delText>住</w:delText>
        </w:r>
      </w:del>
      <w:r>
        <w:rPr>
          <w:rFonts w:eastAsia="標楷體" w:hAnsi="標楷體" w:hint="eastAsia"/>
          <w:bCs/>
          <w:lang w:eastAsia="zh-TW"/>
        </w:rPr>
        <w:t>緊密</w:t>
      </w:r>
      <w:ins w:id="14" w:author="Microsoft Office User" w:date="2019-08-15T15:19:00Z">
        <w:r>
          <w:rPr>
            <w:rFonts w:eastAsia="標楷體" w:hAnsi="標楷體" w:hint="eastAsia"/>
            <w:bCs/>
            <w:lang w:eastAsia="zh-TW"/>
          </w:rPr>
          <w:t>的</w:t>
        </w:r>
      </w:ins>
      <w:del w:id="15" w:author="Microsoft Office User" w:date="2019-08-15T15:19:00Z">
        <w:r w:rsidDel="006F4886">
          <w:rPr>
            <w:rFonts w:eastAsia="標楷體" w:hAnsi="標楷體" w:hint="eastAsia"/>
            <w:bCs/>
            <w:lang w:eastAsia="zh-TW"/>
          </w:rPr>
          <w:delText>嘅</w:delText>
        </w:r>
      </w:del>
      <w:r>
        <w:rPr>
          <w:rFonts w:eastAsia="標楷體" w:hAnsi="標楷體" w:hint="eastAsia"/>
          <w:bCs/>
          <w:lang w:eastAsia="zh-TW"/>
        </w:rPr>
        <w:t>溝通</w:t>
      </w:r>
      <w:ins w:id="16" w:author="Microsoft Office User" w:date="2019-08-15T15:19:00Z">
        <w:r>
          <w:rPr>
            <w:rFonts w:eastAsia="標楷體" w:hAnsi="標楷體" w:hint="eastAsia"/>
            <w:bCs/>
            <w:lang w:eastAsia="zh-TW"/>
          </w:rPr>
          <w:t>和</w:t>
        </w:r>
      </w:ins>
      <w:del w:id="17" w:author="Microsoft Office User" w:date="2019-08-15T15:19:00Z">
        <w:r w:rsidDel="006F4886">
          <w:rPr>
            <w:rFonts w:eastAsia="標楷體" w:hAnsi="標楷體" w:hint="eastAsia"/>
            <w:bCs/>
            <w:lang w:eastAsia="zh-TW"/>
          </w:rPr>
          <w:delText>同</w:delText>
        </w:r>
      </w:del>
      <w:r>
        <w:rPr>
          <w:rFonts w:eastAsia="標楷體" w:hAnsi="標楷體" w:hint="eastAsia"/>
          <w:bCs/>
          <w:lang w:eastAsia="zh-TW"/>
        </w:rPr>
        <w:t>協調，</w:t>
      </w:r>
      <w:ins w:id="18" w:author="Microsoft Office User" w:date="2019-08-15T15:19:00Z">
        <w:r>
          <w:rPr>
            <w:rFonts w:eastAsia="標楷體" w:hAnsi="標楷體" w:hint="eastAsia"/>
            <w:bCs/>
            <w:lang w:eastAsia="zh-TW"/>
          </w:rPr>
          <w:t>才</w:t>
        </w:r>
      </w:ins>
      <w:del w:id="19" w:author="Microsoft Office User" w:date="2019-08-15T15:19:00Z">
        <w:r w:rsidDel="006F4886">
          <w:rPr>
            <w:rFonts w:eastAsia="標楷體" w:hAnsi="標楷體" w:hint="eastAsia"/>
            <w:bCs/>
            <w:lang w:eastAsia="zh-TW"/>
          </w:rPr>
          <w:delText>先</w:delText>
        </w:r>
      </w:del>
      <w:r>
        <w:rPr>
          <w:rFonts w:eastAsia="標楷體" w:hAnsi="標楷體" w:hint="eastAsia"/>
          <w:bCs/>
          <w:lang w:eastAsia="zh-TW"/>
        </w:rPr>
        <w:t>可以令各項建設工作順利展開。</w:t>
      </w:r>
    </w:p>
    <w:p w:rsidR="006F4886" w:rsidRPr="005E11FF" w:rsidRDefault="006F4886" w:rsidP="006F4886">
      <w:pPr>
        <w:pStyle w:val="s14"/>
        <w:spacing w:before="58" w:beforeAutospacing="0" w:after="58" w:afterAutospacing="0"/>
        <w:jc w:val="both"/>
        <w:rPr>
          <w:rFonts w:eastAsia="標楷體" w:hAnsi="標楷體"/>
          <w:bCs/>
        </w:rPr>
      </w:pPr>
    </w:p>
    <w:p w:rsidR="006F4886" w:rsidRDefault="006F4886" w:rsidP="006F4886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 w:rsidRPr="00614653">
        <w:rPr>
          <w:rFonts w:eastAsia="標楷體" w:hAnsi="標楷體" w:hint="eastAsia"/>
          <w:bCs/>
        </w:rPr>
        <w:t>（音樂間場＋剪接建設階段畫面）</w:t>
      </w:r>
    </w:p>
    <w:p w:rsidR="006F4886" w:rsidRPr="002F3B3E" w:rsidRDefault="006F4886" w:rsidP="006F4886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6F4886" w:rsidRDefault="006F4886" w:rsidP="006F4886">
      <w:pPr>
        <w:pStyle w:val="s14"/>
        <w:spacing w:before="58" w:beforeAutospacing="0" w:after="58" w:afterAutospacing="0"/>
        <w:jc w:val="both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氹仔碼頭站以</w:t>
      </w:r>
      <w:r w:rsidRPr="002C5F6A">
        <w:rPr>
          <w:rFonts w:eastAsia="標楷體" w:hAnsi="標楷體" w:hint="eastAsia"/>
          <w:bCs/>
        </w:rPr>
        <w:t>高架</w:t>
      </w:r>
      <w:r>
        <w:rPr>
          <w:rFonts w:eastAsia="標楷體" w:hAnsi="標楷體" w:hint="eastAsia"/>
          <w:bCs/>
        </w:rPr>
        <w:t>形式興建</w:t>
      </w:r>
      <w:r w:rsidRPr="002C5F6A">
        <w:rPr>
          <w:rFonts w:eastAsia="標楷體" w:hAnsi="標楷體" w:hint="eastAsia"/>
          <w:bCs/>
        </w:rPr>
        <w:t>，</w:t>
      </w:r>
      <w:r w:rsidRPr="00373583">
        <w:rPr>
          <w:rFonts w:eastAsia="標楷體" w:hAnsi="標楷體" w:hint="eastAsia"/>
          <w:bCs/>
        </w:rPr>
        <w:t>屬於氹仔線</w:t>
      </w:r>
      <w:ins w:id="20" w:author="Microsoft Office User" w:date="2019-08-15T15:19:00Z">
        <w:r>
          <w:rPr>
            <w:rFonts w:eastAsia="標楷體" w:hAnsi="標楷體" w:hint="eastAsia"/>
            <w:bCs/>
          </w:rPr>
          <w:t>的</w:t>
        </w:r>
      </w:ins>
      <w:del w:id="21" w:author="Microsoft Office User" w:date="2019-08-15T15:19:00Z">
        <w:r w:rsidRPr="00373583" w:rsidDel="006F4886">
          <w:rPr>
            <w:rFonts w:eastAsia="標楷體" w:hAnsi="標楷體" w:hint="eastAsia"/>
            <w:bCs/>
          </w:rPr>
          <w:delText>嘅</w:delText>
        </w:r>
      </w:del>
      <w:r w:rsidRPr="00373583">
        <w:rPr>
          <w:rFonts w:eastAsia="標楷體" w:hAnsi="標楷體" w:hint="eastAsia"/>
          <w:bCs/>
        </w:rPr>
        <w:t>特別站</w:t>
      </w:r>
      <w:r>
        <w:rPr>
          <w:rFonts w:eastAsia="標楷體" w:hAnsi="標楷體" w:hint="eastAsia"/>
          <w:bCs/>
        </w:rPr>
        <w:t>，</w:t>
      </w:r>
      <w:ins w:id="22" w:author="Microsoft Office User" w:date="2019-08-15T15:19:00Z">
        <w:r>
          <w:rPr>
            <w:rFonts w:eastAsia="標楷體" w:hAnsi="標楷體" w:hint="eastAsia"/>
            <w:bCs/>
          </w:rPr>
          <w:t>在</w:t>
        </w:r>
      </w:ins>
      <w:del w:id="23" w:author="Microsoft Office User" w:date="2019-08-15T15:19:00Z">
        <w:r w:rsidDel="006F4886">
          <w:rPr>
            <w:rFonts w:eastAsia="標楷體" w:hAnsi="標楷體" w:hint="eastAsia"/>
            <w:bCs/>
          </w:rPr>
          <w:delText>喺</w:delText>
        </w:r>
      </w:del>
      <w:r w:rsidRPr="00373583">
        <w:rPr>
          <w:rFonts w:eastAsia="標楷體" w:hAnsi="標楷體" w:hint="eastAsia"/>
          <w:bCs/>
        </w:rPr>
        <w:t>外觀造型設計上，融入</w:t>
      </w:r>
      <w:ins w:id="24" w:author="Microsoft Office User" w:date="2019-08-15T15:20:00Z">
        <w:r>
          <w:rPr>
            <w:rFonts w:eastAsia="標楷體" w:hAnsi="標楷體" w:hint="eastAsia"/>
            <w:bCs/>
          </w:rPr>
          <w:t>了</w:t>
        </w:r>
      </w:ins>
      <w:del w:id="25" w:author="Microsoft Office User" w:date="2019-08-15T15:19:00Z">
        <w:r w:rsidRPr="00373583" w:rsidDel="006F4886">
          <w:rPr>
            <w:rFonts w:eastAsia="標楷體" w:hAnsi="標楷體" w:hint="eastAsia"/>
            <w:bCs/>
          </w:rPr>
          <w:delText>咗</w:delText>
        </w:r>
      </w:del>
      <w:r w:rsidRPr="00373583">
        <w:rPr>
          <w:rFonts w:eastAsia="標楷體" w:hAnsi="標楷體" w:hint="eastAsia"/>
          <w:bCs/>
        </w:rPr>
        <w:t>動感</w:t>
      </w:r>
      <w:ins w:id="26" w:author="Microsoft Office User" w:date="2019-08-15T15:20:00Z">
        <w:r>
          <w:rPr>
            <w:rFonts w:eastAsia="標楷體" w:hAnsi="標楷體" w:hint="eastAsia"/>
            <w:bCs/>
          </w:rPr>
          <w:t>和</w:t>
        </w:r>
      </w:ins>
      <w:del w:id="27" w:author="Microsoft Office User" w:date="2019-08-15T15:20:00Z">
        <w:r w:rsidRPr="00373583" w:rsidDel="006F4886">
          <w:rPr>
            <w:rFonts w:eastAsia="標楷體" w:hAnsi="標楷體" w:hint="eastAsia"/>
            <w:bCs/>
          </w:rPr>
          <w:delText>同</w:delText>
        </w:r>
      </w:del>
      <w:r w:rsidRPr="00373583">
        <w:rPr>
          <w:rFonts w:eastAsia="標楷體" w:hAnsi="標楷體" w:hint="eastAsia"/>
          <w:bCs/>
        </w:rPr>
        <w:t>力量</w:t>
      </w:r>
      <w:ins w:id="28" w:author="Microsoft Office User" w:date="2019-08-15T15:20:00Z">
        <w:r>
          <w:rPr>
            <w:rFonts w:eastAsia="標楷體" w:hAnsi="標楷體" w:hint="eastAsia"/>
            <w:bCs/>
          </w:rPr>
          <w:t>的</w:t>
        </w:r>
      </w:ins>
      <w:del w:id="29" w:author="Microsoft Office User" w:date="2019-08-15T15:20:00Z">
        <w:r w:rsidRPr="00373583" w:rsidDel="006F4886">
          <w:rPr>
            <w:rFonts w:eastAsia="標楷體" w:hAnsi="標楷體" w:hint="eastAsia"/>
            <w:bCs/>
          </w:rPr>
          <w:delText>嘅</w:delText>
        </w:r>
      </w:del>
      <w:r w:rsidRPr="00373583">
        <w:rPr>
          <w:rFonts w:eastAsia="標楷體" w:hAnsi="標楷體" w:hint="eastAsia"/>
          <w:bCs/>
        </w:rPr>
        <w:t>元素，</w:t>
      </w:r>
      <w:ins w:id="30" w:author="Microsoft Office User" w:date="2019-08-15T15:20:00Z">
        <w:r>
          <w:rPr>
            <w:rFonts w:eastAsia="標楷體" w:hAnsi="標楷體" w:hint="eastAsia"/>
            <w:bCs/>
          </w:rPr>
          <w:t>來</w:t>
        </w:r>
      </w:ins>
      <w:del w:id="31" w:author="Microsoft Office User" w:date="2019-08-15T15:20:00Z">
        <w:r w:rsidRPr="00373583" w:rsidDel="006F4886">
          <w:rPr>
            <w:rFonts w:eastAsia="標楷體" w:hAnsi="標楷體" w:hint="eastAsia"/>
            <w:bCs/>
          </w:rPr>
          <w:delText>嚟</w:delText>
        </w:r>
      </w:del>
      <w:r w:rsidRPr="00373583">
        <w:rPr>
          <w:rFonts w:eastAsia="標楷體" w:hAnsi="標楷體" w:hint="eastAsia"/>
          <w:bCs/>
        </w:rPr>
        <w:t>結合</w:t>
      </w:r>
      <w:r>
        <w:rPr>
          <w:rFonts w:eastAsia="標楷體" w:hAnsi="標楷體" w:hint="eastAsia"/>
          <w:bCs/>
        </w:rPr>
        <w:t>口岸對</w:t>
      </w:r>
      <w:r w:rsidRPr="00373583">
        <w:rPr>
          <w:rFonts w:eastAsia="標楷體" w:hAnsi="標楷體" w:hint="eastAsia"/>
          <w:bCs/>
        </w:rPr>
        <w:t>外交流</w:t>
      </w:r>
      <w:ins w:id="32" w:author="Microsoft Office User" w:date="2019-08-15T15:20:00Z">
        <w:r>
          <w:rPr>
            <w:rFonts w:eastAsia="標楷體" w:hAnsi="標楷體" w:hint="eastAsia"/>
            <w:bCs/>
          </w:rPr>
          <w:t>的</w:t>
        </w:r>
      </w:ins>
      <w:del w:id="33" w:author="Microsoft Office User" w:date="2019-08-15T15:20:00Z">
        <w:r w:rsidRPr="00373583" w:rsidDel="006F4886">
          <w:rPr>
            <w:rFonts w:eastAsia="標楷體" w:hAnsi="標楷體" w:hint="eastAsia"/>
            <w:bCs/>
          </w:rPr>
          <w:delText>嘅</w:delText>
        </w:r>
      </w:del>
      <w:r w:rsidRPr="00373583">
        <w:rPr>
          <w:rFonts w:eastAsia="標楷體" w:hAnsi="標楷體" w:hint="eastAsia"/>
          <w:bCs/>
        </w:rPr>
        <w:t>特性；</w:t>
      </w:r>
      <w:r>
        <w:rPr>
          <w:rFonts w:eastAsia="標楷體" w:hAnsi="標楷體" w:hint="eastAsia"/>
        </w:rPr>
        <w:t>月台方面，</w:t>
      </w:r>
      <w:ins w:id="34" w:author="Microsoft Office User" w:date="2019-08-15T15:20:00Z">
        <w:r>
          <w:rPr>
            <w:rFonts w:eastAsia="標楷體" w:hAnsi="標楷體" w:hint="eastAsia"/>
          </w:rPr>
          <w:t>是</w:t>
        </w:r>
      </w:ins>
      <w:del w:id="35" w:author="Microsoft Office User" w:date="2019-08-15T15:20:00Z">
        <w:r w:rsidDel="006F4886">
          <w:rPr>
            <w:rFonts w:eastAsia="標楷體" w:hAnsi="標楷體" w:hint="eastAsia"/>
          </w:rPr>
          <w:delText>係</w:delText>
        </w:r>
      </w:del>
      <w:r w:rsidRPr="00373583">
        <w:rPr>
          <w:rFonts w:eastAsia="標楷體" w:hAnsi="標楷體" w:hint="eastAsia"/>
          <w:bCs/>
        </w:rPr>
        <w:t>採用側式月台設計。</w:t>
      </w:r>
    </w:p>
    <w:p w:rsidR="006F4886" w:rsidRPr="002B76B0" w:rsidRDefault="006F4886" w:rsidP="006F4886">
      <w:pPr>
        <w:jc w:val="both"/>
        <w:rPr>
          <w:rFonts w:eastAsia="標楷體" w:hAnsi="標楷體"/>
          <w:lang w:eastAsia="zh-TW"/>
        </w:rPr>
      </w:pPr>
    </w:p>
    <w:p w:rsidR="006F4886" w:rsidRPr="00FF2E30" w:rsidRDefault="006F4886" w:rsidP="006F4886">
      <w:pPr>
        <w:jc w:val="both"/>
        <w:rPr>
          <w:rFonts w:eastAsia="標楷體" w:hAnsi="標楷體"/>
          <w:bCs/>
          <w:lang w:eastAsia="zh-TW"/>
        </w:rPr>
      </w:pPr>
      <w:r>
        <w:rPr>
          <w:rFonts w:eastAsia="標楷體" w:hAnsi="標楷體" w:hint="eastAsia"/>
          <w:bCs/>
          <w:lang w:eastAsia="zh-TW"/>
        </w:rPr>
        <w:t>氹仔碼頭站建成後，使用氹仔客運碼頭出入境</w:t>
      </w:r>
      <w:ins w:id="36" w:author="Microsoft Office User" w:date="2019-08-15T15:20:00Z">
        <w:r>
          <w:rPr>
            <w:rFonts w:eastAsia="標楷體" w:hAnsi="標楷體" w:hint="eastAsia"/>
            <w:bCs/>
            <w:lang w:eastAsia="zh-TW"/>
          </w:rPr>
          <w:t>的</w:t>
        </w:r>
      </w:ins>
      <w:del w:id="37" w:author="Microsoft Office User" w:date="2019-08-15T15:20:00Z">
        <w:r w:rsidDel="006F4886">
          <w:rPr>
            <w:rFonts w:eastAsia="標楷體" w:hAnsi="標楷體" w:hint="eastAsia"/>
            <w:bCs/>
            <w:lang w:eastAsia="zh-TW"/>
          </w:rPr>
          <w:delText>嘅</w:delText>
        </w:r>
      </w:del>
      <w:r>
        <w:rPr>
          <w:rFonts w:eastAsia="標楷體" w:hAnsi="標楷體" w:hint="eastAsia"/>
          <w:bCs/>
          <w:lang w:eastAsia="zh-TW"/>
        </w:rPr>
        <w:t>居民</w:t>
      </w:r>
      <w:ins w:id="38" w:author="Microsoft Office User" w:date="2019-08-15T15:20:00Z">
        <w:r>
          <w:rPr>
            <w:rFonts w:eastAsia="標楷體" w:hAnsi="標楷體" w:hint="eastAsia"/>
            <w:bCs/>
            <w:lang w:eastAsia="zh-TW"/>
          </w:rPr>
          <w:t>和</w:t>
        </w:r>
      </w:ins>
      <w:del w:id="39" w:author="Microsoft Office User" w:date="2019-08-15T15:20:00Z">
        <w:r w:rsidDel="006F4886">
          <w:rPr>
            <w:rFonts w:eastAsia="標楷體" w:hAnsi="標楷體" w:hint="eastAsia"/>
            <w:bCs/>
            <w:lang w:eastAsia="zh-TW"/>
          </w:rPr>
          <w:delText>同</w:delText>
        </w:r>
      </w:del>
      <w:r>
        <w:rPr>
          <w:rFonts w:eastAsia="標楷體" w:hAnsi="標楷體" w:hint="eastAsia"/>
          <w:bCs/>
          <w:lang w:eastAsia="zh-TW"/>
        </w:rPr>
        <w:t>旅客就可以選擇輕軌出行，享受便捷、舒適</w:t>
      </w:r>
      <w:ins w:id="40" w:author="Microsoft Office User" w:date="2019-08-15T15:20:00Z">
        <w:r>
          <w:rPr>
            <w:rFonts w:eastAsia="標楷體" w:hAnsi="標楷體" w:hint="eastAsia"/>
            <w:bCs/>
            <w:lang w:eastAsia="zh-TW"/>
          </w:rPr>
          <w:t>及</w:t>
        </w:r>
      </w:ins>
      <w:del w:id="41" w:author="Microsoft Office User" w:date="2019-08-15T15:20:00Z">
        <w:r w:rsidDel="006F4886">
          <w:rPr>
            <w:rFonts w:eastAsia="標楷體" w:hAnsi="標楷體" w:hint="eastAsia"/>
            <w:bCs/>
            <w:lang w:eastAsia="zh-TW"/>
          </w:rPr>
          <w:delText>同</w:delText>
        </w:r>
      </w:del>
      <w:r>
        <w:rPr>
          <w:rFonts w:eastAsia="標楷體" w:hAnsi="標楷體" w:hint="eastAsia"/>
          <w:bCs/>
          <w:lang w:eastAsia="zh-TW"/>
        </w:rPr>
        <w:t>可靠</w:t>
      </w:r>
      <w:ins w:id="42" w:author="Microsoft Office User" w:date="2019-08-15T15:20:00Z">
        <w:r>
          <w:rPr>
            <w:rFonts w:eastAsia="標楷體" w:hAnsi="標楷體" w:hint="eastAsia"/>
            <w:bCs/>
            <w:lang w:eastAsia="zh-TW"/>
          </w:rPr>
          <w:t>的</w:t>
        </w:r>
      </w:ins>
      <w:del w:id="43" w:author="Microsoft Office User" w:date="2019-08-15T15:20:00Z">
        <w:r w:rsidDel="006F4886">
          <w:rPr>
            <w:rFonts w:eastAsia="標楷體" w:hAnsi="標楷體" w:hint="eastAsia"/>
            <w:bCs/>
            <w:lang w:eastAsia="zh-TW"/>
          </w:rPr>
          <w:delText>嘅</w:delText>
        </w:r>
      </w:del>
      <w:r>
        <w:rPr>
          <w:rFonts w:eastAsia="標楷體" w:hAnsi="標楷體" w:hint="eastAsia"/>
          <w:bCs/>
          <w:lang w:eastAsia="zh-TW"/>
        </w:rPr>
        <w:t>集體運輸服務；而結合碼頭</w:t>
      </w:r>
      <w:ins w:id="44" w:author="Microsoft Office User" w:date="2019-08-15T15:21:00Z">
        <w:r>
          <w:rPr>
            <w:rFonts w:eastAsia="標楷體" w:hAnsi="標楷體" w:hint="eastAsia"/>
            <w:bCs/>
            <w:lang w:eastAsia="zh-TW"/>
          </w:rPr>
          <w:t>和</w:t>
        </w:r>
      </w:ins>
      <w:del w:id="45" w:author="Microsoft Office User" w:date="2019-08-15T15:21:00Z">
        <w:r w:rsidDel="006F4886">
          <w:rPr>
            <w:rFonts w:eastAsia="標楷體" w:hAnsi="標楷體" w:hint="eastAsia"/>
            <w:bCs/>
            <w:lang w:eastAsia="zh-TW"/>
          </w:rPr>
          <w:delText>同</w:delText>
        </w:r>
      </w:del>
      <w:r>
        <w:rPr>
          <w:rFonts w:eastAsia="標楷體" w:hAnsi="標楷體" w:hint="eastAsia"/>
          <w:bCs/>
          <w:lang w:eastAsia="zh-TW"/>
        </w:rPr>
        <w:t>機場</w:t>
      </w:r>
      <w:ins w:id="46" w:author="Microsoft Office User" w:date="2019-08-15T15:21:00Z">
        <w:r>
          <w:rPr>
            <w:rFonts w:eastAsia="標楷體" w:hAnsi="標楷體" w:hint="eastAsia"/>
            <w:bCs/>
            <w:lang w:eastAsia="zh-TW"/>
          </w:rPr>
          <w:t>的</w:t>
        </w:r>
      </w:ins>
      <w:del w:id="47" w:author="Microsoft Office User" w:date="2019-08-15T15:21:00Z">
        <w:r w:rsidDel="006F4886">
          <w:rPr>
            <w:rFonts w:eastAsia="標楷體" w:hAnsi="標楷體" w:hint="eastAsia"/>
            <w:bCs/>
            <w:lang w:eastAsia="zh-TW"/>
          </w:rPr>
          <w:delText>嘅</w:delText>
        </w:r>
      </w:del>
      <w:r>
        <w:rPr>
          <w:rFonts w:eastAsia="標楷體" w:hAnsi="標楷體" w:hint="eastAsia"/>
          <w:bCs/>
          <w:lang w:eastAsia="zh-TW"/>
        </w:rPr>
        <w:t>發展，</w:t>
      </w:r>
      <w:ins w:id="48" w:author="Microsoft Office User" w:date="2019-08-15T15:21:00Z">
        <w:r>
          <w:rPr>
            <w:rFonts w:eastAsia="標楷體" w:hAnsi="標楷體" w:hint="eastAsia"/>
            <w:bCs/>
            <w:lang w:eastAsia="zh-TW"/>
          </w:rPr>
          <w:t>這</w:t>
        </w:r>
        <w:r>
          <w:rPr>
            <w:rFonts w:ascii="新細明體" w:eastAsia="新細明體" w:hAnsi="新細明體" w:cs="新細明體" w:hint="eastAsia"/>
            <w:bCs/>
            <w:lang w:eastAsia="zh-TW"/>
          </w:rPr>
          <w:t>裏</w:t>
        </w:r>
      </w:ins>
      <w:del w:id="49" w:author="Microsoft Office User" w:date="2019-08-15T15:21:00Z">
        <w:r w:rsidDel="006F4886">
          <w:rPr>
            <w:rFonts w:eastAsia="標楷體" w:hAnsi="標楷體" w:hint="eastAsia"/>
            <w:bCs/>
            <w:lang w:eastAsia="zh-TW"/>
          </w:rPr>
          <w:delText>呢度</w:delText>
        </w:r>
      </w:del>
      <w:r>
        <w:rPr>
          <w:rFonts w:eastAsia="標楷體" w:hAnsi="標楷體" w:hint="eastAsia"/>
          <w:bCs/>
          <w:lang w:eastAsia="zh-TW"/>
        </w:rPr>
        <w:t>亦有望發展成為本澳</w:t>
      </w:r>
      <w:ins w:id="50" w:author="Microsoft Office User" w:date="2019-08-15T15:21:00Z">
        <w:r>
          <w:rPr>
            <w:rFonts w:eastAsia="標楷體" w:hAnsi="標楷體" w:hint="eastAsia"/>
            <w:bCs/>
            <w:lang w:eastAsia="zh-TW"/>
          </w:rPr>
          <w:t>的</w:t>
        </w:r>
      </w:ins>
      <w:del w:id="51" w:author="Microsoft Office User" w:date="2019-08-15T15:21:00Z">
        <w:r w:rsidDel="006F4886">
          <w:rPr>
            <w:rFonts w:eastAsia="標楷體" w:hAnsi="標楷體" w:hint="eastAsia"/>
            <w:bCs/>
            <w:lang w:eastAsia="zh-TW"/>
          </w:rPr>
          <w:delText>嘅</w:delText>
        </w:r>
      </w:del>
      <w:r>
        <w:rPr>
          <w:rFonts w:eastAsia="標楷體" w:hAnsi="標楷體" w:hint="eastAsia"/>
          <w:bCs/>
          <w:lang w:eastAsia="zh-TW"/>
        </w:rPr>
        <w:t>重要交通樞紐</w:t>
      </w:r>
      <w:r w:rsidRPr="00237280">
        <w:rPr>
          <w:rFonts w:ascii="新細明體" w:eastAsia="標楷體" w:hAnsi="標楷體" w:cs="新細明體" w:hint="eastAsia"/>
          <w:bCs/>
          <w:szCs w:val="24"/>
          <w:lang w:eastAsia="zh-TW"/>
        </w:rPr>
        <w:t>。</w:t>
      </w:r>
    </w:p>
    <w:p w:rsidR="008D151A" w:rsidRDefault="00BD5701" w:rsidP="00706846">
      <w:pPr>
        <w:jc w:val="both"/>
        <w:rPr>
          <w:ins w:id="52" w:author="Microsoft Office User" w:date="2019-08-15T15:40:00Z"/>
          <w:rFonts w:eastAsia="標楷體" w:hAnsi="標楷體"/>
          <w:bCs/>
          <w:lang w:eastAsia="zh-TW"/>
        </w:rPr>
      </w:pPr>
      <w:ins w:id="53" w:author="Microsoft Office User" w:date="2019-08-15T15:40:00Z">
        <w:r>
          <w:rPr>
            <w:rFonts w:eastAsia="標楷體" w:hAnsi="標楷體"/>
            <w:bCs/>
            <w:lang w:eastAsia="zh-TW"/>
          </w:rPr>
          <w:br w:type="column"/>
        </w:r>
        <w:r>
          <w:rPr>
            <w:rFonts w:eastAsia="標楷體" w:hAnsi="標楷體"/>
            <w:bCs/>
            <w:lang w:eastAsia="zh-TW"/>
          </w:rPr>
          <w:lastRenderedPageBreak/>
          <w:t>CHS</w:t>
        </w:r>
      </w:ins>
    </w:p>
    <w:p w:rsidR="00BD5701" w:rsidRPr="00BD5701" w:rsidRDefault="00BD5701">
      <w:pPr>
        <w:rPr>
          <w:ins w:id="54" w:author="Microsoft Office User" w:date="2019-08-15T15:40:00Z"/>
          <w:rFonts w:eastAsia="標楷體"/>
          <w:rPrChange w:id="55" w:author="Microsoft Office User" w:date="2019-08-15T15:41:00Z">
            <w:rPr>
              <w:ins w:id="56" w:author="Microsoft Office User" w:date="2019-08-15T15:40:00Z"/>
              <w:rFonts w:eastAsia="標楷體"/>
              <w:lang w:eastAsia="zh-TW"/>
            </w:rPr>
          </w:rPrChange>
        </w:rPr>
        <w:pPrChange w:id="57" w:author="Microsoft Office User" w:date="2019-08-15T15:41:00Z">
          <w:pPr>
            <w:jc w:val="both"/>
          </w:pPr>
        </w:pPrChange>
      </w:pPr>
      <w:proofErr w:type="spellStart"/>
      <w:ins w:id="58" w:author="Microsoft Office User" w:date="2019-08-15T15:40:00Z">
        <w:r w:rsidRPr="00BD5701">
          <w:rPr>
            <w:rFonts w:eastAsia="新細明體" w:hint="eastAsia"/>
            <w:rPrChange w:id="59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轻轨氹</w:t>
        </w:r>
        <w:r w:rsidRPr="00BD5701">
          <w:rPr>
            <w:rFonts w:eastAsia="標楷體" w:hint="eastAsia"/>
            <w:rPrChange w:id="60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仔</w:t>
        </w:r>
        <w:r w:rsidRPr="00BD5701">
          <w:rPr>
            <w:rFonts w:eastAsia="新細明體" w:hint="eastAsia"/>
            <w:rPrChange w:id="61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码头</w:t>
        </w:r>
        <w:r w:rsidRPr="00BD5701">
          <w:rPr>
            <w:rFonts w:eastAsia="標楷體" w:hint="eastAsia"/>
            <w:rPrChange w:id="62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站位于</w:t>
        </w:r>
      </w:ins>
      <w:ins w:id="63" w:author="Microsoft Office User" w:date="2019-08-16T10:36:00Z">
        <w:r w:rsidR="00DE11EC">
          <w:rPr>
            <w:rFonts w:ascii="新細明體" w:eastAsia="新細明體" w:hAnsi="新細明體" w:cs="新細明體" w:hint="eastAsia"/>
            <w:bCs/>
          </w:rPr>
          <w:t>氹</w:t>
        </w:r>
      </w:ins>
      <w:ins w:id="64" w:author="Microsoft Office User" w:date="2019-08-15T15:40:00Z">
        <w:r w:rsidRPr="00BD5701">
          <w:rPr>
            <w:rFonts w:eastAsia="標楷體" w:hint="eastAsia"/>
            <w:rPrChange w:id="65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仔北安大</w:t>
        </w:r>
        <w:r w:rsidRPr="00BD5701">
          <w:rPr>
            <w:rFonts w:eastAsia="新細明體" w:hint="eastAsia"/>
            <w:rPrChange w:id="66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马</w:t>
        </w:r>
        <w:r w:rsidRPr="00BD5701">
          <w:rPr>
            <w:rFonts w:eastAsia="標楷體" w:hint="eastAsia"/>
            <w:rPrChange w:id="67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路、毗</w:t>
        </w:r>
        <w:r w:rsidRPr="00BD5701">
          <w:rPr>
            <w:rFonts w:eastAsia="新細明體" w:hint="eastAsia"/>
            <w:rPrChange w:id="68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邻氹</w:t>
        </w:r>
        <w:r w:rsidRPr="00BD5701">
          <w:rPr>
            <w:rFonts w:eastAsia="標楷體" w:hint="eastAsia"/>
            <w:rPrChange w:id="69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仔客</w:t>
        </w:r>
        <w:r w:rsidRPr="00BD5701">
          <w:rPr>
            <w:rFonts w:eastAsia="新細明體" w:hint="eastAsia"/>
            <w:rPrChange w:id="70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运码头</w:t>
        </w:r>
        <w:r w:rsidRPr="00BD5701">
          <w:rPr>
            <w:rFonts w:eastAsia="標楷體" w:hint="eastAsia"/>
            <w:rPrChange w:id="71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，并与</w:t>
        </w:r>
        <w:r w:rsidRPr="00BD5701">
          <w:rPr>
            <w:rFonts w:eastAsia="新細明體" w:hint="eastAsia"/>
            <w:rPrChange w:id="72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码头</w:t>
        </w:r>
        <w:r w:rsidRPr="00BD5701">
          <w:rPr>
            <w:rFonts w:eastAsia="標楷體" w:hint="eastAsia"/>
            <w:rPrChange w:id="73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大</w:t>
        </w:r>
        <w:r w:rsidRPr="00BD5701">
          <w:rPr>
            <w:rFonts w:eastAsia="新細明體" w:hint="eastAsia"/>
            <w:rPrChange w:id="74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楼无缝连</w:t>
        </w:r>
        <w:r w:rsidRPr="00BD5701">
          <w:rPr>
            <w:rFonts w:eastAsia="標楷體" w:hint="eastAsia"/>
            <w:rPrChange w:id="75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接</w:t>
        </w:r>
        <w:proofErr w:type="spellEnd"/>
        <w:r w:rsidRPr="00BD5701">
          <w:rPr>
            <w:rFonts w:eastAsia="標楷體" w:hint="eastAsia"/>
            <w:rPrChange w:id="76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。</w:t>
        </w:r>
      </w:ins>
    </w:p>
    <w:p w:rsidR="00BD5701" w:rsidRPr="00BD5701" w:rsidRDefault="00BD5701">
      <w:pPr>
        <w:rPr>
          <w:ins w:id="77" w:author="Microsoft Office User" w:date="2019-08-15T15:40:00Z"/>
          <w:rFonts w:eastAsia="標楷體"/>
          <w:rPrChange w:id="78" w:author="Microsoft Office User" w:date="2019-08-15T15:41:00Z">
            <w:rPr>
              <w:ins w:id="79" w:author="Microsoft Office User" w:date="2019-08-15T15:40:00Z"/>
              <w:rFonts w:eastAsia="標楷體"/>
              <w:lang w:eastAsia="zh-TW"/>
            </w:rPr>
          </w:rPrChange>
        </w:rPr>
        <w:pPrChange w:id="80" w:author="Microsoft Office User" w:date="2019-08-15T15:41:00Z">
          <w:pPr>
            <w:jc w:val="both"/>
          </w:pPr>
        </w:pPrChange>
      </w:pPr>
    </w:p>
    <w:p w:rsidR="00BD5701" w:rsidRPr="00BD5701" w:rsidRDefault="00BD5701">
      <w:pPr>
        <w:rPr>
          <w:ins w:id="81" w:author="Microsoft Office User" w:date="2019-08-15T15:40:00Z"/>
          <w:rFonts w:eastAsia="標楷體"/>
          <w:rPrChange w:id="82" w:author="Microsoft Office User" w:date="2019-08-15T15:41:00Z">
            <w:rPr>
              <w:ins w:id="83" w:author="Microsoft Office User" w:date="2019-08-15T15:40:00Z"/>
              <w:rFonts w:eastAsia="標楷體"/>
              <w:lang w:eastAsia="zh-TW"/>
            </w:rPr>
          </w:rPrChange>
        </w:rPr>
        <w:pPrChange w:id="84" w:author="Microsoft Office User" w:date="2019-08-15T15:41:00Z">
          <w:pPr>
            <w:jc w:val="both"/>
          </w:pPr>
        </w:pPrChange>
      </w:pPr>
      <w:ins w:id="85" w:author="Microsoft Office User" w:date="2019-08-15T15:40:00Z">
        <w:r w:rsidRPr="00BD5701">
          <w:rPr>
            <w:rFonts w:eastAsia="新細明體" w:hint="eastAsia"/>
            <w:rPrChange w:id="86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氹</w:t>
        </w:r>
        <w:r w:rsidRPr="00BD5701">
          <w:rPr>
            <w:rFonts w:eastAsia="標楷體" w:hint="eastAsia"/>
            <w:rPrChange w:id="87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仔</w:t>
        </w:r>
        <w:r w:rsidRPr="00BD5701">
          <w:rPr>
            <w:rFonts w:eastAsia="新細明體" w:hint="eastAsia"/>
            <w:rPrChange w:id="88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码头</w:t>
        </w:r>
        <w:r w:rsidRPr="00BD5701">
          <w:rPr>
            <w:rFonts w:eastAsia="標楷體" w:hint="eastAsia"/>
            <w:rPrChange w:id="89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站工程在</w:t>
        </w:r>
        <w:r w:rsidRPr="00BD5701">
          <w:rPr>
            <w:rFonts w:eastAsia="標楷體"/>
            <w:rPrChange w:id="90" w:author="Microsoft Office User" w:date="2019-08-15T15:41:00Z">
              <w:rPr>
                <w:rFonts w:eastAsia="標楷體"/>
                <w:lang w:eastAsia="zh-TW"/>
              </w:rPr>
            </w:rPrChange>
          </w:rPr>
          <w:t>2012</w:t>
        </w:r>
        <w:r w:rsidRPr="00BD5701">
          <w:rPr>
            <w:rFonts w:eastAsia="標楷體" w:hint="eastAsia"/>
            <w:rPrChange w:id="91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年</w:t>
        </w:r>
        <w:r w:rsidRPr="00BD5701">
          <w:rPr>
            <w:rFonts w:eastAsia="新細明體" w:hint="eastAsia"/>
            <w:rPrChange w:id="92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启动</w:t>
        </w:r>
        <w:r w:rsidRPr="00BD5701">
          <w:rPr>
            <w:rFonts w:eastAsia="標楷體" w:hint="eastAsia"/>
            <w:rPrChange w:id="93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，由于在施工期</w:t>
        </w:r>
        <w:r w:rsidRPr="00BD5701">
          <w:rPr>
            <w:rFonts w:eastAsia="新細明體" w:hint="eastAsia"/>
            <w:rPrChange w:id="94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间</w:t>
        </w:r>
        <w:r w:rsidRPr="00BD5701">
          <w:rPr>
            <w:rFonts w:eastAsia="標楷體" w:hint="eastAsia"/>
            <w:rPrChange w:id="95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，旁</w:t>
        </w:r>
        <w:r w:rsidRPr="00BD5701">
          <w:rPr>
            <w:rFonts w:eastAsia="新細明體" w:hint="eastAsia"/>
            <w:rPrChange w:id="96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边</w:t>
        </w:r>
        <w:r w:rsidRPr="00BD5701">
          <w:rPr>
            <w:rFonts w:eastAsia="標楷體" w:hint="eastAsia"/>
            <w:rPrChange w:id="97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的</w:t>
        </w:r>
        <w:r w:rsidRPr="00BD5701">
          <w:rPr>
            <w:rFonts w:eastAsia="新細明體" w:hint="eastAsia"/>
            <w:rPrChange w:id="98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氹</w:t>
        </w:r>
        <w:r w:rsidRPr="00BD5701">
          <w:rPr>
            <w:rFonts w:eastAsia="標楷體" w:hint="eastAsia"/>
            <w:rPrChange w:id="99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仔客</w:t>
        </w:r>
        <w:r w:rsidRPr="00BD5701">
          <w:rPr>
            <w:rFonts w:eastAsia="新細明體" w:hint="eastAsia"/>
            <w:rPrChange w:id="100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运码头</w:t>
        </w:r>
        <w:r w:rsidRPr="00BD5701">
          <w:rPr>
            <w:rFonts w:eastAsia="標楷體" w:hint="eastAsia"/>
            <w:rPrChange w:id="101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亦同</w:t>
        </w:r>
        <w:r w:rsidRPr="00BD5701">
          <w:rPr>
            <w:rFonts w:eastAsia="新細明體" w:hint="eastAsia"/>
            <w:rPrChange w:id="102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样处</w:t>
        </w:r>
        <w:r w:rsidRPr="00BD5701">
          <w:rPr>
            <w:rFonts w:eastAsia="標楷體" w:hint="eastAsia"/>
            <w:rPrChange w:id="103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于建</w:t>
        </w:r>
        <w:r w:rsidRPr="00BD5701">
          <w:rPr>
            <w:rFonts w:eastAsia="新細明體" w:hint="eastAsia"/>
            <w:rPrChange w:id="104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设阶</w:t>
        </w:r>
        <w:r w:rsidRPr="00BD5701">
          <w:rPr>
            <w:rFonts w:eastAsia="標楷體" w:hint="eastAsia"/>
            <w:rPrChange w:id="105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段，</w:t>
        </w:r>
        <w:r w:rsidRPr="00BD5701">
          <w:rPr>
            <w:rFonts w:eastAsia="新細明體" w:hint="eastAsia"/>
            <w:rPrChange w:id="106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两项</w:t>
        </w:r>
        <w:r w:rsidRPr="00BD5701">
          <w:rPr>
            <w:rFonts w:eastAsia="標楷體" w:hint="eastAsia"/>
            <w:rPrChange w:id="107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大型工程施工空</w:t>
        </w:r>
        <w:r w:rsidRPr="00BD5701">
          <w:rPr>
            <w:rFonts w:eastAsia="新細明體" w:hint="eastAsia"/>
            <w:rPrChange w:id="108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间</w:t>
        </w:r>
        <w:r w:rsidRPr="00BD5701">
          <w:rPr>
            <w:rFonts w:eastAsia="標楷體" w:hint="eastAsia"/>
            <w:rPrChange w:id="109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有部份重</w:t>
        </w:r>
        <w:r w:rsidRPr="00BD5701">
          <w:rPr>
            <w:rFonts w:eastAsia="新細明體" w:hint="eastAsia"/>
            <w:rPrChange w:id="110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叠</w:t>
        </w:r>
        <w:r w:rsidRPr="00BD5701">
          <w:rPr>
            <w:rFonts w:eastAsia="標楷體" w:hint="eastAsia"/>
            <w:rPrChange w:id="111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，并且相互形成制</w:t>
        </w:r>
        <w:r w:rsidRPr="00BD5701">
          <w:rPr>
            <w:rFonts w:eastAsia="新細明體" w:hint="eastAsia"/>
            <w:rPrChange w:id="112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约</w:t>
        </w:r>
        <w:r w:rsidRPr="00BD5701">
          <w:rPr>
            <w:rFonts w:eastAsia="標楷體" w:hint="eastAsia"/>
            <w:rPrChange w:id="113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；因此，</w:t>
        </w:r>
        <w:r w:rsidRPr="00BD5701">
          <w:rPr>
            <w:rFonts w:eastAsia="新細明體" w:hint="eastAsia"/>
            <w:rPrChange w:id="114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双</w:t>
        </w:r>
        <w:r w:rsidRPr="00BD5701">
          <w:rPr>
            <w:rFonts w:eastAsia="標楷體" w:hint="eastAsia"/>
            <w:rPrChange w:id="115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方的建</w:t>
        </w:r>
        <w:r w:rsidRPr="00BD5701">
          <w:rPr>
            <w:rFonts w:eastAsia="新細明體" w:hint="eastAsia"/>
            <w:rPrChange w:id="116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设团队</w:t>
        </w:r>
        <w:r w:rsidRPr="00BD5701">
          <w:rPr>
            <w:rFonts w:eastAsia="標楷體" w:hint="eastAsia"/>
            <w:rPrChange w:id="117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在施工期</w:t>
        </w:r>
        <w:r w:rsidRPr="00BD5701">
          <w:rPr>
            <w:rFonts w:eastAsia="新細明體" w:hint="eastAsia"/>
            <w:rPrChange w:id="118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间</w:t>
        </w:r>
        <w:r w:rsidRPr="00BD5701">
          <w:rPr>
            <w:rFonts w:eastAsia="標楷體" w:hint="eastAsia"/>
            <w:rPrChange w:id="119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，一直保持</w:t>
        </w:r>
        <w:r w:rsidRPr="00BD5701">
          <w:rPr>
            <w:rFonts w:eastAsia="新細明體" w:hint="eastAsia"/>
            <w:rPrChange w:id="120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着紧</w:t>
        </w:r>
        <w:r w:rsidRPr="00BD5701">
          <w:rPr>
            <w:rFonts w:eastAsia="標楷體" w:hint="eastAsia"/>
            <w:rPrChange w:id="121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密的</w:t>
        </w:r>
        <w:r w:rsidRPr="00BD5701">
          <w:rPr>
            <w:rFonts w:eastAsia="新細明體" w:hint="eastAsia"/>
            <w:rPrChange w:id="122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沟</w:t>
        </w:r>
        <w:r w:rsidRPr="00BD5701">
          <w:rPr>
            <w:rFonts w:eastAsia="標楷體" w:hint="eastAsia"/>
            <w:rPrChange w:id="123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通和</w:t>
        </w:r>
        <w:r w:rsidRPr="00BD5701">
          <w:rPr>
            <w:rFonts w:eastAsia="新細明體" w:hint="eastAsia"/>
            <w:rPrChange w:id="124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协调</w:t>
        </w:r>
        <w:r w:rsidRPr="00BD5701">
          <w:rPr>
            <w:rFonts w:eastAsia="標楷體" w:hint="eastAsia"/>
            <w:rPrChange w:id="125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，才可以令各</w:t>
        </w:r>
        <w:r w:rsidRPr="00BD5701">
          <w:rPr>
            <w:rFonts w:eastAsia="新細明體" w:hint="eastAsia"/>
            <w:rPrChange w:id="126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项</w:t>
        </w:r>
        <w:r w:rsidRPr="00BD5701">
          <w:rPr>
            <w:rFonts w:eastAsia="標楷體" w:hint="eastAsia"/>
            <w:rPrChange w:id="127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建</w:t>
        </w:r>
        <w:r w:rsidRPr="00BD5701">
          <w:rPr>
            <w:rFonts w:eastAsia="新細明體" w:hint="eastAsia"/>
            <w:rPrChange w:id="128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设</w:t>
        </w:r>
        <w:r w:rsidRPr="00BD5701">
          <w:rPr>
            <w:rFonts w:eastAsia="標楷體" w:hint="eastAsia"/>
            <w:rPrChange w:id="129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工作</w:t>
        </w:r>
        <w:r w:rsidRPr="00BD5701">
          <w:rPr>
            <w:rFonts w:eastAsia="新細明體" w:hint="eastAsia"/>
            <w:rPrChange w:id="130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顺</w:t>
        </w:r>
        <w:r w:rsidRPr="00BD5701">
          <w:rPr>
            <w:rFonts w:eastAsia="標楷體" w:hint="eastAsia"/>
            <w:rPrChange w:id="131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利展</w:t>
        </w:r>
        <w:r w:rsidRPr="00BD5701">
          <w:rPr>
            <w:rFonts w:eastAsia="新細明體" w:hint="eastAsia"/>
            <w:rPrChange w:id="132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开</w:t>
        </w:r>
        <w:r w:rsidRPr="00BD5701">
          <w:rPr>
            <w:rFonts w:eastAsia="標楷體" w:hint="eastAsia"/>
            <w:rPrChange w:id="133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。</w:t>
        </w:r>
      </w:ins>
    </w:p>
    <w:p w:rsidR="00BD5701" w:rsidRPr="00BD5701" w:rsidRDefault="00BD5701">
      <w:pPr>
        <w:rPr>
          <w:ins w:id="134" w:author="Microsoft Office User" w:date="2019-08-15T15:40:00Z"/>
          <w:rFonts w:eastAsia="標楷體"/>
          <w:rPrChange w:id="135" w:author="Microsoft Office User" w:date="2019-08-15T15:41:00Z">
            <w:rPr>
              <w:ins w:id="136" w:author="Microsoft Office User" w:date="2019-08-15T15:40:00Z"/>
              <w:rFonts w:eastAsia="標楷體"/>
              <w:lang w:eastAsia="zh-TW"/>
            </w:rPr>
          </w:rPrChange>
        </w:rPr>
        <w:pPrChange w:id="137" w:author="Microsoft Office User" w:date="2019-08-15T15:41:00Z">
          <w:pPr>
            <w:jc w:val="both"/>
          </w:pPr>
        </w:pPrChange>
      </w:pPr>
    </w:p>
    <w:p w:rsidR="00BD5701" w:rsidRPr="00BD5701" w:rsidRDefault="00BD5701">
      <w:pPr>
        <w:rPr>
          <w:ins w:id="138" w:author="Microsoft Office User" w:date="2019-08-15T15:40:00Z"/>
          <w:rFonts w:eastAsia="標楷體"/>
          <w:rPrChange w:id="139" w:author="Microsoft Office User" w:date="2019-08-15T15:41:00Z">
            <w:rPr>
              <w:ins w:id="140" w:author="Microsoft Office User" w:date="2019-08-15T15:40:00Z"/>
              <w:rFonts w:eastAsia="標楷體"/>
              <w:lang w:eastAsia="zh-TW"/>
            </w:rPr>
          </w:rPrChange>
        </w:rPr>
        <w:pPrChange w:id="141" w:author="Microsoft Office User" w:date="2019-08-15T15:41:00Z">
          <w:pPr>
            <w:jc w:val="both"/>
          </w:pPr>
        </w:pPrChange>
      </w:pPr>
      <w:ins w:id="142" w:author="Microsoft Office User" w:date="2019-08-15T15:40:00Z">
        <w:r w:rsidRPr="00BD5701">
          <w:rPr>
            <w:rFonts w:eastAsia="標楷體" w:hint="eastAsia"/>
            <w:rPrChange w:id="143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（</w:t>
        </w:r>
        <w:proofErr w:type="spellStart"/>
        <w:r w:rsidRPr="00BD5701">
          <w:rPr>
            <w:rFonts w:eastAsia="標楷體" w:hint="eastAsia"/>
            <w:rPrChange w:id="144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音</w:t>
        </w:r>
        <w:r w:rsidRPr="00BD5701">
          <w:rPr>
            <w:rFonts w:eastAsia="新細明體" w:hint="eastAsia"/>
            <w:rPrChange w:id="145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乐间场</w:t>
        </w:r>
        <w:r w:rsidRPr="00BD5701">
          <w:rPr>
            <w:rFonts w:eastAsia="標楷體" w:hint="eastAsia"/>
            <w:rPrChange w:id="146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＋剪接建</w:t>
        </w:r>
        <w:r w:rsidRPr="00BD5701">
          <w:rPr>
            <w:rFonts w:eastAsia="新細明體" w:hint="eastAsia"/>
            <w:rPrChange w:id="147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设阶</w:t>
        </w:r>
        <w:r w:rsidRPr="00BD5701">
          <w:rPr>
            <w:rFonts w:eastAsia="標楷體" w:hint="eastAsia"/>
            <w:rPrChange w:id="148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段</w:t>
        </w:r>
        <w:r w:rsidRPr="00BD5701">
          <w:rPr>
            <w:rFonts w:eastAsia="新細明體" w:hint="eastAsia"/>
            <w:rPrChange w:id="149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画</w:t>
        </w:r>
        <w:r w:rsidRPr="00BD5701">
          <w:rPr>
            <w:rFonts w:eastAsia="標楷體" w:hint="eastAsia"/>
            <w:rPrChange w:id="150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面</w:t>
        </w:r>
        <w:proofErr w:type="spellEnd"/>
        <w:r w:rsidRPr="00BD5701">
          <w:rPr>
            <w:rFonts w:eastAsia="標楷體" w:hint="eastAsia"/>
            <w:rPrChange w:id="151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）</w:t>
        </w:r>
      </w:ins>
    </w:p>
    <w:p w:rsidR="00BD5701" w:rsidRPr="00BD5701" w:rsidRDefault="00BD5701">
      <w:pPr>
        <w:rPr>
          <w:ins w:id="152" w:author="Microsoft Office User" w:date="2019-08-15T15:40:00Z"/>
          <w:rFonts w:eastAsia="標楷體"/>
          <w:rPrChange w:id="153" w:author="Microsoft Office User" w:date="2019-08-15T15:41:00Z">
            <w:rPr>
              <w:ins w:id="154" w:author="Microsoft Office User" w:date="2019-08-15T15:40:00Z"/>
              <w:rFonts w:eastAsia="標楷體"/>
              <w:lang w:eastAsia="zh-TW"/>
            </w:rPr>
          </w:rPrChange>
        </w:rPr>
        <w:pPrChange w:id="155" w:author="Microsoft Office User" w:date="2019-08-15T15:41:00Z">
          <w:pPr>
            <w:jc w:val="both"/>
          </w:pPr>
        </w:pPrChange>
      </w:pPr>
    </w:p>
    <w:p w:rsidR="00BD5701" w:rsidRPr="00BD5701" w:rsidRDefault="00BD5701">
      <w:pPr>
        <w:rPr>
          <w:ins w:id="156" w:author="Microsoft Office User" w:date="2019-08-15T15:40:00Z"/>
          <w:rFonts w:eastAsia="標楷體"/>
          <w:rPrChange w:id="157" w:author="Microsoft Office User" w:date="2019-08-15T15:41:00Z">
            <w:rPr>
              <w:ins w:id="158" w:author="Microsoft Office User" w:date="2019-08-15T15:40:00Z"/>
              <w:rFonts w:eastAsia="標楷體"/>
              <w:lang w:eastAsia="zh-TW"/>
            </w:rPr>
          </w:rPrChange>
        </w:rPr>
        <w:pPrChange w:id="159" w:author="Microsoft Office User" w:date="2019-08-15T15:41:00Z">
          <w:pPr>
            <w:jc w:val="both"/>
          </w:pPr>
        </w:pPrChange>
      </w:pPr>
      <w:ins w:id="160" w:author="Microsoft Office User" w:date="2019-08-15T15:41:00Z">
        <w:r w:rsidRPr="00BD5701">
          <w:rPr>
            <w:rFonts w:eastAsia="新細明體" w:hint="eastAsia"/>
            <w:rPrChange w:id="161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氹</w:t>
        </w:r>
      </w:ins>
      <w:ins w:id="162" w:author="Microsoft Office User" w:date="2019-08-15T15:40:00Z">
        <w:r w:rsidRPr="00BD5701">
          <w:rPr>
            <w:rFonts w:eastAsia="標楷體" w:hint="eastAsia"/>
            <w:rPrChange w:id="163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仔</w:t>
        </w:r>
        <w:r w:rsidRPr="00BD5701">
          <w:rPr>
            <w:rFonts w:eastAsia="新細明體" w:hint="eastAsia"/>
            <w:rPrChange w:id="164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码头</w:t>
        </w:r>
        <w:r w:rsidRPr="00BD5701">
          <w:rPr>
            <w:rFonts w:eastAsia="標楷體" w:hint="eastAsia"/>
            <w:rPrChange w:id="165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站以高架形式</w:t>
        </w:r>
        <w:r w:rsidRPr="00BD5701">
          <w:rPr>
            <w:rFonts w:eastAsia="新細明體" w:hint="eastAsia"/>
            <w:rPrChange w:id="166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兴</w:t>
        </w:r>
        <w:r w:rsidRPr="00BD5701">
          <w:rPr>
            <w:rFonts w:eastAsia="標楷體" w:hint="eastAsia"/>
            <w:rPrChange w:id="167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建，</w:t>
        </w:r>
        <w:r w:rsidRPr="00BD5701">
          <w:rPr>
            <w:rFonts w:eastAsia="新細明體" w:hint="eastAsia"/>
            <w:rPrChange w:id="168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属</w:t>
        </w:r>
        <w:r w:rsidRPr="00BD5701">
          <w:rPr>
            <w:rFonts w:eastAsia="標楷體" w:hint="eastAsia"/>
            <w:rPrChange w:id="169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于</w:t>
        </w:r>
      </w:ins>
      <w:ins w:id="170" w:author="Microsoft Office User" w:date="2019-08-15T15:41:00Z">
        <w:r w:rsidRPr="00BD5701">
          <w:rPr>
            <w:rFonts w:eastAsia="新細明體" w:hint="eastAsia"/>
            <w:rPrChange w:id="171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氹</w:t>
        </w:r>
      </w:ins>
      <w:ins w:id="172" w:author="Microsoft Office User" w:date="2019-08-15T15:40:00Z">
        <w:r w:rsidRPr="00BD5701">
          <w:rPr>
            <w:rFonts w:eastAsia="標楷體" w:hint="eastAsia"/>
            <w:rPrChange w:id="173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仔</w:t>
        </w:r>
        <w:r w:rsidRPr="00BD5701">
          <w:rPr>
            <w:rFonts w:eastAsia="新細明體" w:hint="eastAsia"/>
            <w:rPrChange w:id="174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线</w:t>
        </w:r>
        <w:r w:rsidRPr="00BD5701">
          <w:rPr>
            <w:rFonts w:eastAsia="標楷體" w:hint="eastAsia"/>
            <w:rPrChange w:id="175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的特</w:t>
        </w:r>
        <w:r w:rsidRPr="00BD5701">
          <w:rPr>
            <w:rFonts w:eastAsia="新細明體" w:hint="eastAsia"/>
            <w:rPrChange w:id="176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别</w:t>
        </w:r>
        <w:r w:rsidRPr="00BD5701">
          <w:rPr>
            <w:rFonts w:eastAsia="標楷體" w:hint="eastAsia"/>
            <w:rPrChange w:id="177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站，在外</w:t>
        </w:r>
        <w:r w:rsidRPr="00BD5701">
          <w:rPr>
            <w:rFonts w:eastAsia="新細明體" w:hint="eastAsia"/>
            <w:rPrChange w:id="178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观</w:t>
        </w:r>
        <w:r w:rsidRPr="00BD5701">
          <w:rPr>
            <w:rFonts w:eastAsia="標楷體" w:hint="eastAsia"/>
            <w:rPrChange w:id="179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造型</w:t>
        </w:r>
        <w:r w:rsidRPr="00BD5701">
          <w:rPr>
            <w:rFonts w:eastAsia="新細明體" w:hint="eastAsia"/>
            <w:rPrChange w:id="180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设计</w:t>
        </w:r>
        <w:r w:rsidRPr="00BD5701">
          <w:rPr>
            <w:rFonts w:eastAsia="標楷體" w:hint="eastAsia"/>
            <w:rPrChange w:id="181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上，融入了</w:t>
        </w:r>
        <w:r w:rsidRPr="00BD5701">
          <w:rPr>
            <w:rFonts w:eastAsia="新細明體" w:hint="eastAsia"/>
            <w:rPrChange w:id="182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动</w:t>
        </w:r>
        <w:r w:rsidRPr="00BD5701">
          <w:rPr>
            <w:rFonts w:eastAsia="標楷體" w:hint="eastAsia"/>
            <w:rPrChange w:id="183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感和力量的元素，</w:t>
        </w:r>
        <w:r w:rsidRPr="00BD5701">
          <w:rPr>
            <w:rFonts w:eastAsia="新細明體" w:hint="eastAsia"/>
            <w:rPrChange w:id="184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来结</w:t>
        </w:r>
        <w:r w:rsidRPr="00BD5701">
          <w:rPr>
            <w:rFonts w:eastAsia="標楷體" w:hint="eastAsia"/>
            <w:rPrChange w:id="185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合口岸</w:t>
        </w:r>
        <w:r w:rsidRPr="00BD5701">
          <w:rPr>
            <w:rFonts w:eastAsia="新細明體" w:hint="eastAsia"/>
            <w:rPrChange w:id="186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对</w:t>
        </w:r>
        <w:r w:rsidRPr="00BD5701">
          <w:rPr>
            <w:rFonts w:eastAsia="標楷體" w:hint="eastAsia"/>
            <w:rPrChange w:id="187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外交流的特性；月台方面，是采用</w:t>
        </w:r>
        <w:r w:rsidRPr="00BD5701">
          <w:rPr>
            <w:rFonts w:eastAsia="新細明體" w:hint="eastAsia"/>
            <w:rPrChange w:id="188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侧</w:t>
        </w:r>
        <w:r w:rsidRPr="00BD5701">
          <w:rPr>
            <w:rFonts w:eastAsia="標楷體" w:hint="eastAsia"/>
            <w:rPrChange w:id="189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式月台</w:t>
        </w:r>
        <w:r w:rsidRPr="00BD5701">
          <w:rPr>
            <w:rFonts w:eastAsia="新細明體" w:hint="eastAsia"/>
            <w:rPrChange w:id="190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设计</w:t>
        </w:r>
        <w:r w:rsidRPr="00BD5701">
          <w:rPr>
            <w:rFonts w:eastAsia="標楷體" w:hint="eastAsia"/>
            <w:rPrChange w:id="191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。</w:t>
        </w:r>
      </w:ins>
    </w:p>
    <w:p w:rsidR="00BD5701" w:rsidRPr="00BD5701" w:rsidRDefault="00BD5701">
      <w:pPr>
        <w:rPr>
          <w:ins w:id="192" w:author="Microsoft Office User" w:date="2019-08-15T15:40:00Z"/>
          <w:rFonts w:eastAsia="標楷體"/>
          <w:rPrChange w:id="193" w:author="Microsoft Office User" w:date="2019-08-15T15:41:00Z">
            <w:rPr>
              <w:ins w:id="194" w:author="Microsoft Office User" w:date="2019-08-15T15:40:00Z"/>
              <w:rFonts w:eastAsia="標楷體"/>
              <w:lang w:eastAsia="zh-TW"/>
            </w:rPr>
          </w:rPrChange>
        </w:rPr>
        <w:pPrChange w:id="195" w:author="Microsoft Office User" w:date="2019-08-15T15:41:00Z">
          <w:pPr>
            <w:jc w:val="both"/>
          </w:pPr>
        </w:pPrChange>
      </w:pPr>
    </w:p>
    <w:p w:rsidR="00BD5701" w:rsidRPr="00BD5701" w:rsidRDefault="00BD5701">
      <w:pPr>
        <w:rPr>
          <w:rFonts w:eastAsia="標楷體"/>
          <w:rPrChange w:id="196" w:author="Microsoft Office User" w:date="2019-08-15T15:41:00Z">
            <w:rPr>
              <w:rFonts w:eastAsia="標楷體"/>
              <w:lang w:eastAsia="zh-TW"/>
            </w:rPr>
          </w:rPrChange>
        </w:rPr>
        <w:pPrChange w:id="197" w:author="Microsoft Office User" w:date="2019-08-15T15:41:00Z">
          <w:pPr>
            <w:jc w:val="both"/>
          </w:pPr>
        </w:pPrChange>
      </w:pPr>
      <w:ins w:id="198" w:author="Microsoft Office User" w:date="2019-08-15T15:41:00Z">
        <w:r w:rsidRPr="00BD5701">
          <w:rPr>
            <w:rFonts w:eastAsia="新細明體" w:hint="eastAsia"/>
            <w:rPrChange w:id="199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氹</w:t>
        </w:r>
      </w:ins>
      <w:ins w:id="200" w:author="Microsoft Office User" w:date="2019-08-15T15:40:00Z">
        <w:r w:rsidRPr="00BD5701">
          <w:rPr>
            <w:rFonts w:eastAsia="標楷體" w:hint="eastAsia"/>
            <w:rPrChange w:id="201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仔</w:t>
        </w:r>
        <w:r w:rsidRPr="00BD5701">
          <w:rPr>
            <w:rFonts w:eastAsia="新細明體" w:hint="eastAsia"/>
            <w:rPrChange w:id="202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码头</w:t>
        </w:r>
        <w:r w:rsidRPr="00BD5701">
          <w:rPr>
            <w:rFonts w:eastAsia="標楷體" w:hint="eastAsia"/>
            <w:rPrChange w:id="203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站建成后，使用</w:t>
        </w:r>
      </w:ins>
      <w:ins w:id="204" w:author="Microsoft Office User" w:date="2019-08-15T15:41:00Z">
        <w:r w:rsidRPr="00BD5701">
          <w:rPr>
            <w:rFonts w:eastAsia="新細明體" w:hint="eastAsia"/>
            <w:rPrChange w:id="205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氹</w:t>
        </w:r>
      </w:ins>
      <w:ins w:id="206" w:author="Microsoft Office User" w:date="2019-08-15T15:40:00Z">
        <w:r w:rsidRPr="00BD5701">
          <w:rPr>
            <w:rFonts w:eastAsia="標楷體" w:hint="eastAsia"/>
            <w:rPrChange w:id="207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仔客</w:t>
        </w:r>
        <w:r w:rsidRPr="00BD5701">
          <w:rPr>
            <w:rFonts w:eastAsia="新細明體" w:hint="eastAsia"/>
            <w:rPrChange w:id="208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运码头</w:t>
        </w:r>
        <w:r w:rsidRPr="00BD5701">
          <w:rPr>
            <w:rFonts w:eastAsia="標楷體" w:hint="eastAsia"/>
            <w:rPrChange w:id="209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出入境的居民和旅客就可以</w:t>
        </w:r>
        <w:r w:rsidRPr="00BD5701">
          <w:rPr>
            <w:rFonts w:eastAsia="新細明體" w:hint="eastAsia"/>
            <w:rPrChange w:id="210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选择轻轨</w:t>
        </w:r>
        <w:r w:rsidRPr="00BD5701">
          <w:rPr>
            <w:rFonts w:eastAsia="標楷體" w:hint="eastAsia"/>
            <w:rPrChange w:id="211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出行，享受便捷、舒适及可靠的集体</w:t>
        </w:r>
        <w:r w:rsidRPr="00BD5701">
          <w:rPr>
            <w:rFonts w:eastAsia="新細明體" w:hint="eastAsia"/>
            <w:rPrChange w:id="212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运输</w:t>
        </w:r>
        <w:r w:rsidRPr="00BD5701">
          <w:rPr>
            <w:rFonts w:eastAsia="標楷體" w:hint="eastAsia"/>
            <w:rPrChange w:id="213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服</w:t>
        </w:r>
        <w:r w:rsidRPr="00BD5701">
          <w:rPr>
            <w:rFonts w:eastAsia="新細明體" w:hint="eastAsia"/>
            <w:rPrChange w:id="214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务</w:t>
        </w:r>
        <w:r w:rsidRPr="00BD5701">
          <w:rPr>
            <w:rFonts w:eastAsia="標楷體" w:hint="eastAsia"/>
            <w:rPrChange w:id="215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；而</w:t>
        </w:r>
        <w:r w:rsidRPr="00BD5701">
          <w:rPr>
            <w:rFonts w:eastAsia="新細明體" w:hint="eastAsia"/>
            <w:rPrChange w:id="216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结</w:t>
        </w:r>
        <w:r w:rsidRPr="00BD5701">
          <w:rPr>
            <w:rFonts w:eastAsia="標楷體" w:hint="eastAsia"/>
            <w:rPrChange w:id="217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合</w:t>
        </w:r>
        <w:r w:rsidRPr="00BD5701">
          <w:rPr>
            <w:rFonts w:eastAsia="新細明體" w:hint="eastAsia"/>
            <w:rPrChange w:id="218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码头</w:t>
        </w:r>
        <w:r w:rsidRPr="00BD5701">
          <w:rPr>
            <w:rFonts w:eastAsia="標楷體" w:hint="eastAsia"/>
            <w:rPrChange w:id="219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和机</w:t>
        </w:r>
        <w:r w:rsidRPr="00BD5701">
          <w:rPr>
            <w:rFonts w:eastAsia="新細明體" w:hint="eastAsia"/>
            <w:rPrChange w:id="220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场</w:t>
        </w:r>
        <w:r w:rsidRPr="00BD5701">
          <w:rPr>
            <w:rFonts w:eastAsia="標楷體" w:hint="eastAsia"/>
            <w:rPrChange w:id="221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的</w:t>
        </w:r>
        <w:r w:rsidRPr="00BD5701">
          <w:rPr>
            <w:rFonts w:eastAsia="新細明體" w:hint="eastAsia"/>
            <w:rPrChange w:id="222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发</w:t>
        </w:r>
        <w:r w:rsidRPr="00BD5701">
          <w:rPr>
            <w:rFonts w:eastAsia="標楷體" w:hint="eastAsia"/>
            <w:rPrChange w:id="223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展，</w:t>
        </w:r>
        <w:bookmarkStart w:id="224" w:name="_GoBack"/>
        <w:r w:rsidRPr="00BD5701">
          <w:rPr>
            <w:rFonts w:eastAsia="新細明體" w:hint="eastAsia"/>
            <w:rPrChange w:id="225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这</w:t>
        </w:r>
        <w:r w:rsidRPr="00BD5701">
          <w:rPr>
            <w:rFonts w:eastAsia="標楷體" w:hint="eastAsia"/>
            <w:rPrChange w:id="226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里亦有望</w:t>
        </w:r>
        <w:r w:rsidRPr="00BD5701">
          <w:rPr>
            <w:rFonts w:eastAsia="新細明體" w:hint="eastAsia"/>
            <w:rPrChange w:id="227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发</w:t>
        </w:r>
        <w:r w:rsidRPr="00BD5701">
          <w:rPr>
            <w:rFonts w:eastAsia="標楷體" w:hint="eastAsia"/>
            <w:rPrChange w:id="228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展成</w:t>
        </w:r>
        <w:r w:rsidRPr="00BD5701">
          <w:rPr>
            <w:rFonts w:eastAsia="新細明體" w:hint="eastAsia"/>
            <w:rPrChange w:id="229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为</w:t>
        </w:r>
        <w:r w:rsidRPr="00BD5701">
          <w:rPr>
            <w:rFonts w:eastAsia="標楷體" w:hint="eastAsia"/>
            <w:rPrChange w:id="230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本澳的重要交通</w:t>
        </w:r>
        <w:r w:rsidRPr="00BD5701">
          <w:rPr>
            <w:rFonts w:eastAsia="新細明體" w:hint="eastAsia"/>
            <w:rPrChange w:id="231" w:author="Microsoft Office User" w:date="2019-08-15T15:41:00Z">
              <w:rPr>
                <w:rFonts w:ascii="新細明體" w:eastAsia="新細明體" w:hAnsi="新細明體" w:cs="新細明體" w:hint="eastAsia"/>
                <w:lang w:eastAsia="zh-TW"/>
              </w:rPr>
            </w:rPrChange>
          </w:rPr>
          <w:t>枢纽</w:t>
        </w:r>
        <w:bookmarkEnd w:id="224"/>
        <w:r w:rsidRPr="00BD5701">
          <w:rPr>
            <w:rFonts w:eastAsia="標楷體" w:hint="eastAsia"/>
            <w:rPrChange w:id="232" w:author="Microsoft Office User" w:date="2019-08-15T15:41:00Z">
              <w:rPr>
                <w:rFonts w:eastAsia="標楷體" w:hint="eastAsia"/>
                <w:lang w:eastAsia="zh-TW"/>
              </w:rPr>
            </w:rPrChange>
          </w:rPr>
          <w:t>。</w:t>
        </w:r>
      </w:ins>
    </w:p>
    <w:sectPr w:rsidR="00BD5701" w:rsidRPr="00BD5701" w:rsidSect="00AC4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FE8" w:rsidRDefault="00633FE8" w:rsidP="00AB0809">
      <w:r>
        <w:separator/>
      </w:r>
    </w:p>
  </w:endnote>
  <w:endnote w:type="continuationSeparator" w:id="0">
    <w:p w:rsidR="00633FE8" w:rsidRDefault="00633FE8" w:rsidP="00A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FE8" w:rsidRDefault="00633FE8" w:rsidP="00AB0809">
      <w:r>
        <w:separator/>
      </w:r>
    </w:p>
  </w:footnote>
  <w:footnote w:type="continuationSeparator" w:id="0">
    <w:p w:rsidR="00633FE8" w:rsidRDefault="00633FE8" w:rsidP="00AB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73D"/>
    <w:multiLevelType w:val="hybridMultilevel"/>
    <w:tmpl w:val="CAC452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374F0D"/>
    <w:multiLevelType w:val="hybridMultilevel"/>
    <w:tmpl w:val="EA1A84BA"/>
    <w:lvl w:ilvl="0" w:tplc="ABC658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7135A"/>
    <w:multiLevelType w:val="multilevel"/>
    <w:tmpl w:val="223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00FA2"/>
    <w:multiLevelType w:val="hybridMultilevel"/>
    <w:tmpl w:val="E14EE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5EC0"/>
    <w:multiLevelType w:val="hybridMultilevel"/>
    <w:tmpl w:val="8A3C99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97"/>
    <w:rsid w:val="000008AC"/>
    <w:rsid w:val="00002129"/>
    <w:rsid w:val="000044C2"/>
    <w:rsid w:val="000047E4"/>
    <w:rsid w:val="000052A8"/>
    <w:rsid w:val="000079CC"/>
    <w:rsid w:val="00007F9E"/>
    <w:rsid w:val="0001169C"/>
    <w:rsid w:val="00012093"/>
    <w:rsid w:val="000129E9"/>
    <w:rsid w:val="00014528"/>
    <w:rsid w:val="0001549D"/>
    <w:rsid w:val="00016B6A"/>
    <w:rsid w:val="0001758A"/>
    <w:rsid w:val="0001787D"/>
    <w:rsid w:val="000202F9"/>
    <w:rsid w:val="000208C3"/>
    <w:rsid w:val="00021CFD"/>
    <w:rsid w:val="0002206D"/>
    <w:rsid w:val="00023098"/>
    <w:rsid w:val="00023CEA"/>
    <w:rsid w:val="000250F4"/>
    <w:rsid w:val="000267EC"/>
    <w:rsid w:val="00026930"/>
    <w:rsid w:val="000272ED"/>
    <w:rsid w:val="00027346"/>
    <w:rsid w:val="0002770F"/>
    <w:rsid w:val="000303B4"/>
    <w:rsid w:val="0003067A"/>
    <w:rsid w:val="0003072C"/>
    <w:rsid w:val="000317E8"/>
    <w:rsid w:val="0003199E"/>
    <w:rsid w:val="00031BC7"/>
    <w:rsid w:val="00031F47"/>
    <w:rsid w:val="00032BB1"/>
    <w:rsid w:val="00033A7A"/>
    <w:rsid w:val="00033D55"/>
    <w:rsid w:val="00033F0E"/>
    <w:rsid w:val="00034434"/>
    <w:rsid w:val="0003660D"/>
    <w:rsid w:val="00037BAE"/>
    <w:rsid w:val="00040701"/>
    <w:rsid w:val="00040785"/>
    <w:rsid w:val="000410C6"/>
    <w:rsid w:val="0004183D"/>
    <w:rsid w:val="000421C9"/>
    <w:rsid w:val="000426AA"/>
    <w:rsid w:val="00045E25"/>
    <w:rsid w:val="00047536"/>
    <w:rsid w:val="0004771F"/>
    <w:rsid w:val="00047826"/>
    <w:rsid w:val="00050232"/>
    <w:rsid w:val="00050252"/>
    <w:rsid w:val="00050501"/>
    <w:rsid w:val="0005326D"/>
    <w:rsid w:val="000532FD"/>
    <w:rsid w:val="00053470"/>
    <w:rsid w:val="00054273"/>
    <w:rsid w:val="0005429B"/>
    <w:rsid w:val="00055138"/>
    <w:rsid w:val="00055A12"/>
    <w:rsid w:val="00057B77"/>
    <w:rsid w:val="00057CE5"/>
    <w:rsid w:val="000619F3"/>
    <w:rsid w:val="00063735"/>
    <w:rsid w:val="00064539"/>
    <w:rsid w:val="00064CEC"/>
    <w:rsid w:val="00065B24"/>
    <w:rsid w:val="00065D23"/>
    <w:rsid w:val="0006617C"/>
    <w:rsid w:val="00066B22"/>
    <w:rsid w:val="0007028B"/>
    <w:rsid w:val="00070A25"/>
    <w:rsid w:val="00070FA4"/>
    <w:rsid w:val="0007194E"/>
    <w:rsid w:val="00071C9C"/>
    <w:rsid w:val="000722AC"/>
    <w:rsid w:val="00073624"/>
    <w:rsid w:val="00073ECD"/>
    <w:rsid w:val="00074C49"/>
    <w:rsid w:val="00074EA8"/>
    <w:rsid w:val="000750DA"/>
    <w:rsid w:val="00075DB0"/>
    <w:rsid w:val="0008028C"/>
    <w:rsid w:val="00080510"/>
    <w:rsid w:val="00080742"/>
    <w:rsid w:val="000814BC"/>
    <w:rsid w:val="000826A2"/>
    <w:rsid w:val="000833B7"/>
    <w:rsid w:val="00083EA4"/>
    <w:rsid w:val="00084FD7"/>
    <w:rsid w:val="00085566"/>
    <w:rsid w:val="0008647F"/>
    <w:rsid w:val="0008756A"/>
    <w:rsid w:val="00087F9C"/>
    <w:rsid w:val="000911ED"/>
    <w:rsid w:val="00092B15"/>
    <w:rsid w:val="00092C9D"/>
    <w:rsid w:val="000932CF"/>
    <w:rsid w:val="00094E39"/>
    <w:rsid w:val="000953DC"/>
    <w:rsid w:val="0009791E"/>
    <w:rsid w:val="00097EEE"/>
    <w:rsid w:val="000A1E6B"/>
    <w:rsid w:val="000A21D9"/>
    <w:rsid w:val="000A46D6"/>
    <w:rsid w:val="000A537A"/>
    <w:rsid w:val="000A5E15"/>
    <w:rsid w:val="000A6267"/>
    <w:rsid w:val="000B1461"/>
    <w:rsid w:val="000B257B"/>
    <w:rsid w:val="000B276F"/>
    <w:rsid w:val="000B76AB"/>
    <w:rsid w:val="000B7721"/>
    <w:rsid w:val="000B7DA5"/>
    <w:rsid w:val="000C03ED"/>
    <w:rsid w:val="000C0A15"/>
    <w:rsid w:val="000C1FD2"/>
    <w:rsid w:val="000C3960"/>
    <w:rsid w:val="000C3F6A"/>
    <w:rsid w:val="000C431F"/>
    <w:rsid w:val="000C4E7F"/>
    <w:rsid w:val="000C610B"/>
    <w:rsid w:val="000C610D"/>
    <w:rsid w:val="000C79B9"/>
    <w:rsid w:val="000D0AF4"/>
    <w:rsid w:val="000D2717"/>
    <w:rsid w:val="000D2AA6"/>
    <w:rsid w:val="000D370B"/>
    <w:rsid w:val="000D4B9C"/>
    <w:rsid w:val="000D5DD3"/>
    <w:rsid w:val="000E1050"/>
    <w:rsid w:val="000E1551"/>
    <w:rsid w:val="000E23B2"/>
    <w:rsid w:val="000E268E"/>
    <w:rsid w:val="000E2EAF"/>
    <w:rsid w:val="000E4D54"/>
    <w:rsid w:val="000E5857"/>
    <w:rsid w:val="000E717B"/>
    <w:rsid w:val="000E7BF2"/>
    <w:rsid w:val="000F038C"/>
    <w:rsid w:val="000F1067"/>
    <w:rsid w:val="000F4FD6"/>
    <w:rsid w:val="000F5375"/>
    <w:rsid w:val="000F6069"/>
    <w:rsid w:val="000F674F"/>
    <w:rsid w:val="000F683B"/>
    <w:rsid w:val="000F75E2"/>
    <w:rsid w:val="001009D4"/>
    <w:rsid w:val="001013CA"/>
    <w:rsid w:val="0010226D"/>
    <w:rsid w:val="0010362A"/>
    <w:rsid w:val="00103D44"/>
    <w:rsid w:val="00104507"/>
    <w:rsid w:val="001052A5"/>
    <w:rsid w:val="00106E64"/>
    <w:rsid w:val="001075E4"/>
    <w:rsid w:val="00110F90"/>
    <w:rsid w:val="00111048"/>
    <w:rsid w:val="0011118C"/>
    <w:rsid w:val="001142E4"/>
    <w:rsid w:val="001172B0"/>
    <w:rsid w:val="00117782"/>
    <w:rsid w:val="00121560"/>
    <w:rsid w:val="00122053"/>
    <w:rsid w:val="001222E1"/>
    <w:rsid w:val="00122818"/>
    <w:rsid w:val="00122A01"/>
    <w:rsid w:val="00122EDE"/>
    <w:rsid w:val="00125C6C"/>
    <w:rsid w:val="00125F98"/>
    <w:rsid w:val="001261AA"/>
    <w:rsid w:val="0012698C"/>
    <w:rsid w:val="00127420"/>
    <w:rsid w:val="0013097F"/>
    <w:rsid w:val="0013181E"/>
    <w:rsid w:val="0013246B"/>
    <w:rsid w:val="001332C3"/>
    <w:rsid w:val="00133A82"/>
    <w:rsid w:val="00134EFE"/>
    <w:rsid w:val="00134FF7"/>
    <w:rsid w:val="00136CD8"/>
    <w:rsid w:val="00137155"/>
    <w:rsid w:val="00137378"/>
    <w:rsid w:val="00137E11"/>
    <w:rsid w:val="0014034A"/>
    <w:rsid w:val="00141CEB"/>
    <w:rsid w:val="00143304"/>
    <w:rsid w:val="00143D20"/>
    <w:rsid w:val="001441CC"/>
    <w:rsid w:val="00147632"/>
    <w:rsid w:val="001476F4"/>
    <w:rsid w:val="00147B52"/>
    <w:rsid w:val="00147F49"/>
    <w:rsid w:val="00152047"/>
    <w:rsid w:val="00152622"/>
    <w:rsid w:val="00152A64"/>
    <w:rsid w:val="001541DE"/>
    <w:rsid w:val="00155B9F"/>
    <w:rsid w:val="00156A2E"/>
    <w:rsid w:val="0015759B"/>
    <w:rsid w:val="001610BF"/>
    <w:rsid w:val="0016150D"/>
    <w:rsid w:val="00161E5F"/>
    <w:rsid w:val="001626EB"/>
    <w:rsid w:val="00162817"/>
    <w:rsid w:val="00163172"/>
    <w:rsid w:val="00165090"/>
    <w:rsid w:val="001654CE"/>
    <w:rsid w:val="00165857"/>
    <w:rsid w:val="00165DBD"/>
    <w:rsid w:val="00165F87"/>
    <w:rsid w:val="00166238"/>
    <w:rsid w:val="00167B7F"/>
    <w:rsid w:val="00167EBE"/>
    <w:rsid w:val="0017076B"/>
    <w:rsid w:val="00171D6F"/>
    <w:rsid w:val="00171FD5"/>
    <w:rsid w:val="001739F9"/>
    <w:rsid w:val="00174C2B"/>
    <w:rsid w:val="00174DE9"/>
    <w:rsid w:val="0017516D"/>
    <w:rsid w:val="00176FF9"/>
    <w:rsid w:val="00177744"/>
    <w:rsid w:val="0018273D"/>
    <w:rsid w:val="00183ED5"/>
    <w:rsid w:val="00185D34"/>
    <w:rsid w:val="001867F7"/>
    <w:rsid w:val="00186B0B"/>
    <w:rsid w:val="00186BF7"/>
    <w:rsid w:val="00187C3D"/>
    <w:rsid w:val="00191488"/>
    <w:rsid w:val="00191A05"/>
    <w:rsid w:val="00191A10"/>
    <w:rsid w:val="001921BD"/>
    <w:rsid w:val="001924DD"/>
    <w:rsid w:val="00193FFF"/>
    <w:rsid w:val="00194212"/>
    <w:rsid w:val="0019494D"/>
    <w:rsid w:val="001962E1"/>
    <w:rsid w:val="00197055"/>
    <w:rsid w:val="001A05DA"/>
    <w:rsid w:val="001A2853"/>
    <w:rsid w:val="001A2C6E"/>
    <w:rsid w:val="001A39B8"/>
    <w:rsid w:val="001A3D82"/>
    <w:rsid w:val="001A4C8A"/>
    <w:rsid w:val="001A5072"/>
    <w:rsid w:val="001A57B8"/>
    <w:rsid w:val="001A66D7"/>
    <w:rsid w:val="001A7FCA"/>
    <w:rsid w:val="001B05D2"/>
    <w:rsid w:val="001B1121"/>
    <w:rsid w:val="001B20CA"/>
    <w:rsid w:val="001B4DDF"/>
    <w:rsid w:val="001B55A4"/>
    <w:rsid w:val="001B6D39"/>
    <w:rsid w:val="001B7BCA"/>
    <w:rsid w:val="001B7D9E"/>
    <w:rsid w:val="001C06C3"/>
    <w:rsid w:val="001C24D8"/>
    <w:rsid w:val="001C3CDA"/>
    <w:rsid w:val="001C5B97"/>
    <w:rsid w:val="001C5C84"/>
    <w:rsid w:val="001C62EE"/>
    <w:rsid w:val="001C6B01"/>
    <w:rsid w:val="001C6FDC"/>
    <w:rsid w:val="001C78F0"/>
    <w:rsid w:val="001C7E5C"/>
    <w:rsid w:val="001D015A"/>
    <w:rsid w:val="001D1126"/>
    <w:rsid w:val="001D2E22"/>
    <w:rsid w:val="001D2E30"/>
    <w:rsid w:val="001D540C"/>
    <w:rsid w:val="001D5888"/>
    <w:rsid w:val="001D6CE1"/>
    <w:rsid w:val="001E0074"/>
    <w:rsid w:val="001E04B8"/>
    <w:rsid w:val="001E053F"/>
    <w:rsid w:val="001E1946"/>
    <w:rsid w:val="001E1E23"/>
    <w:rsid w:val="001E24B3"/>
    <w:rsid w:val="001E25B9"/>
    <w:rsid w:val="001E2F4F"/>
    <w:rsid w:val="001E316B"/>
    <w:rsid w:val="001E38E5"/>
    <w:rsid w:val="001E3B1D"/>
    <w:rsid w:val="001E4DD1"/>
    <w:rsid w:val="001E532A"/>
    <w:rsid w:val="001E54A7"/>
    <w:rsid w:val="001E6E93"/>
    <w:rsid w:val="001E75AE"/>
    <w:rsid w:val="001F0B14"/>
    <w:rsid w:val="001F2106"/>
    <w:rsid w:val="001F2D05"/>
    <w:rsid w:val="001F2DDB"/>
    <w:rsid w:val="001F2FBF"/>
    <w:rsid w:val="001F325A"/>
    <w:rsid w:val="001F4C71"/>
    <w:rsid w:val="001F59C5"/>
    <w:rsid w:val="001F6C72"/>
    <w:rsid w:val="001F7426"/>
    <w:rsid w:val="001F78AB"/>
    <w:rsid w:val="001F7906"/>
    <w:rsid w:val="001F7D30"/>
    <w:rsid w:val="002001FB"/>
    <w:rsid w:val="00201022"/>
    <w:rsid w:val="002015D4"/>
    <w:rsid w:val="0020298E"/>
    <w:rsid w:val="002030D6"/>
    <w:rsid w:val="00205D18"/>
    <w:rsid w:val="00206032"/>
    <w:rsid w:val="002078D6"/>
    <w:rsid w:val="00210A76"/>
    <w:rsid w:val="00210EDE"/>
    <w:rsid w:val="0021231C"/>
    <w:rsid w:val="002131D1"/>
    <w:rsid w:val="00213295"/>
    <w:rsid w:val="00214D1C"/>
    <w:rsid w:val="00215319"/>
    <w:rsid w:val="002158B2"/>
    <w:rsid w:val="00216523"/>
    <w:rsid w:val="002174A6"/>
    <w:rsid w:val="00220367"/>
    <w:rsid w:val="002207CD"/>
    <w:rsid w:val="0022224C"/>
    <w:rsid w:val="00223B67"/>
    <w:rsid w:val="0022552F"/>
    <w:rsid w:val="002255AA"/>
    <w:rsid w:val="00225CD4"/>
    <w:rsid w:val="00225DD2"/>
    <w:rsid w:val="00227AD2"/>
    <w:rsid w:val="00227D3D"/>
    <w:rsid w:val="00230A62"/>
    <w:rsid w:val="00233C62"/>
    <w:rsid w:val="00233F28"/>
    <w:rsid w:val="00237280"/>
    <w:rsid w:val="002372CB"/>
    <w:rsid w:val="00242A62"/>
    <w:rsid w:val="00244415"/>
    <w:rsid w:val="00245081"/>
    <w:rsid w:val="00246EEA"/>
    <w:rsid w:val="0024795A"/>
    <w:rsid w:val="002501C3"/>
    <w:rsid w:val="002514AA"/>
    <w:rsid w:val="0025191A"/>
    <w:rsid w:val="002524C3"/>
    <w:rsid w:val="002549AF"/>
    <w:rsid w:val="0025662D"/>
    <w:rsid w:val="0025675B"/>
    <w:rsid w:val="00257700"/>
    <w:rsid w:val="0026040E"/>
    <w:rsid w:val="00261450"/>
    <w:rsid w:val="00261D7B"/>
    <w:rsid w:val="00262A90"/>
    <w:rsid w:val="002636E4"/>
    <w:rsid w:val="00263D8D"/>
    <w:rsid w:val="00264508"/>
    <w:rsid w:val="002650E7"/>
    <w:rsid w:val="00265889"/>
    <w:rsid w:val="002659AB"/>
    <w:rsid w:val="00265BD8"/>
    <w:rsid w:val="00265C75"/>
    <w:rsid w:val="00266999"/>
    <w:rsid w:val="00267049"/>
    <w:rsid w:val="0026705B"/>
    <w:rsid w:val="00267FB7"/>
    <w:rsid w:val="00272557"/>
    <w:rsid w:val="00272DE4"/>
    <w:rsid w:val="00272F33"/>
    <w:rsid w:val="00273A25"/>
    <w:rsid w:val="00273DD4"/>
    <w:rsid w:val="00275CCC"/>
    <w:rsid w:val="00280E04"/>
    <w:rsid w:val="00281E7F"/>
    <w:rsid w:val="00283ED9"/>
    <w:rsid w:val="00284C04"/>
    <w:rsid w:val="002851AD"/>
    <w:rsid w:val="00286E7B"/>
    <w:rsid w:val="00286EDD"/>
    <w:rsid w:val="00287750"/>
    <w:rsid w:val="0028788C"/>
    <w:rsid w:val="002878E3"/>
    <w:rsid w:val="002902CD"/>
    <w:rsid w:val="0029044C"/>
    <w:rsid w:val="002912B5"/>
    <w:rsid w:val="002917DA"/>
    <w:rsid w:val="00292289"/>
    <w:rsid w:val="002940BA"/>
    <w:rsid w:val="00294813"/>
    <w:rsid w:val="00296752"/>
    <w:rsid w:val="00296D8D"/>
    <w:rsid w:val="00297D3C"/>
    <w:rsid w:val="002A2A2E"/>
    <w:rsid w:val="002A46D5"/>
    <w:rsid w:val="002A60B8"/>
    <w:rsid w:val="002A6997"/>
    <w:rsid w:val="002A6CB1"/>
    <w:rsid w:val="002A7212"/>
    <w:rsid w:val="002B0592"/>
    <w:rsid w:val="002B1163"/>
    <w:rsid w:val="002B1A08"/>
    <w:rsid w:val="002B24E5"/>
    <w:rsid w:val="002B3980"/>
    <w:rsid w:val="002B63E8"/>
    <w:rsid w:val="002B645E"/>
    <w:rsid w:val="002B76B0"/>
    <w:rsid w:val="002B7F5E"/>
    <w:rsid w:val="002C3061"/>
    <w:rsid w:val="002C3417"/>
    <w:rsid w:val="002C4367"/>
    <w:rsid w:val="002C5F6A"/>
    <w:rsid w:val="002C77E6"/>
    <w:rsid w:val="002D02C3"/>
    <w:rsid w:val="002D2686"/>
    <w:rsid w:val="002D2A63"/>
    <w:rsid w:val="002D2F5C"/>
    <w:rsid w:val="002D3840"/>
    <w:rsid w:val="002D5BF3"/>
    <w:rsid w:val="002D65F4"/>
    <w:rsid w:val="002D7E3D"/>
    <w:rsid w:val="002E06CC"/>
    <w:rsid w:val="002E07AC"/>
    <w:rsid w:val="002E1335"/>
    <w:rsid w:val="002E2CD8"/>
    <w:rsid w:val="002E34A4"/>
    <w:rsid w:val="002E3B4D"/>
    <w:rsid w:val="002E4E71"/>
    <w:rsid w:val="002E6B83"/>
    <w:rsid w:val="002E714C"/>
    <w:rsid w:val="002E766F"/>
    <w:rsid w:val="002F0166"/>
    <w:rsid w:val="002F1EE0"/>
    <w:rsid w:val="002F38DE"/>
    <w:rsid w:val="002F3B3E"/>
    <w:rsid w:val="002F4B6D"/>
    <w:rsid w:val="002F59FD"/>
    <w:rsid w:val="002F61D4"/>
    <w:rsid w:val="002F639E"/>
    <w:rsid w:val="002F63D3"/>
    <w:rsid w:val="002F6A28"/>
    <w:rsid w:val="002F6B09"/>
    <w:rsid w:val="002F7F07"/>
    <w:rsid w:val="00300114"/>
    <w:rsid w:val="0030099C"/>
    <w:rsid w:val="003022D9"/>
    <w:rsid w:val="003023A1"/>
    <w:rsid w:val="00306570"/>
    <w:rsid w:val="003065F6"/>
    <w:rsid w:val="00306E8F"/>
    <w:rsid w:val="003070D0"/>
    <w:rsid w:val="00307904"/>
    <w:rsid w:val="0031062D"/>
    <w:rsid w:val="00313BFE"/>
    <w:rsid w:val="00314E53"/>
    <w:rsid w:val="00316567"/>
    <w:rsid w:val="00316D7C"/>
    <w:rsid w:val="00317AE1"/>
    <w:rsid w:val="00324432"/>
    <w:rsid w:val="003250AF"/>
    <w:rsid w:val="00326375"/>
    <w:rsid w:val="00326655"/>
    <w:rsid w:val="00327D1E"/>
    <w:rsid w:val="00330925"/>
    <w:rsid w:val="0033274A"/>
    <w:rsid w:val="00336340"/>
    <w:rsid w:val="00336519"/>
    <w:rsid w:val="003369F8"/>
    <w:rsid w:val="0034047E"/>
    <w:rsid w:val="0034110D"/>
    <w:rsid w:val="0034124B"/>
    <w:rsid w:val="0034219C"/>
    <w:rsid w:val="00343E50"/>
    <w:rsid w:val="00343EB2"/>
    <w:rsid w:val="003448C2"/>
    <w:rsid w:val="00345BA5"/>
    <w:rsid w:val="00346267"/>
    <w:rsid w:val="00346A3C"/>
    <w:rsid w:val="00347812"/>
    <w:rsid w:val="003478FD"/>
    <w:rsid w:val="0035054B"/>
    <w:rsid w:val="00350E16"/>
    <w:rsid w:val="00351C3B"/>
    <w:rsid w:val="003533B8"/>
    <w:rsid w:val="00354031"/>
    <w:rsid w:val="00357F08"/>
    <w:rsid w:val="00360B52"/>
    <w:rsid w:val="003616AB"/>
    <w:rsid w:val="003633FA"/>
    <w:rsid w:val="00363AA5"/>
    <w:rsid w:val="00363FAA"/>
    <w:rsid w:val="003661D5"/>
    <w:rsid w:val="003705E5"/>
    <w:rsid w:val="00371450"/>
    <w:rsid w:val="003722B5"/>
    <w:rsid w:val="00372BEF"/>
    <w:rsid w:val="00373414"/>
    <w:rsid w:val="00373583"/>
    <w:rsid w:val="00373819"/>
    <w:rsid w:val="003742DA"/>
    <w:rsid w:val="0037498B"/>
    <w:rsid w:val="00374E53"/>
    <w:rsid w:val="003756C1"/>
    <w:rsid w:val="00376FD0"/>
    <w:rsid w:val="00377D81"/>
    <w:rsid w:val="00380F89"/>
    <w:rsid w:val="003814B1"/>
    <w:rsid w:val="00384837"/>
    <w:rsid w:val="00384CF1"/>
    <w:rsid w:val="0038551B"/>
    <w:rsid w:val="0038555D"/>
    <w:rsid w:val="00385D35"/>
    <w:rsid w:val="0038635D"/>
    <w:rsid w:val="003865D2"/>
    <w:rsid w:val="00386FCC"/>
    <w:rsid w:val="00387AD3"/>
    <w:rsid w:val="00387B9B"/>
    <w:rsid w:val="00390572"/>
    <w:rsid w:val="00392840"/>
    <w:rsid w:val="00392E95"/>
    <w:rsid w:val="00393125"/>
    <w:rsid w:val="0039335E"/>
    <w:rsid w:val="0039416A"/>
    <w:rsid w:val="00395C5C"/>
    <w:rsid w:val="00395D18"/>
    <w:rsid w:val="0039603E"/>
    <w:rsid w:val="00396545"/>
    <w:rsid w:val="0039735D"/>
    <w:rsid w:val="003A2727"/>
    <w:rsid w:val="003A28A1"/>
    <w:rsid w:val="003A3E67"/>
    <w:rsid w:val="003A5257"/>
    <w:rsid w:val="003A57DA"/>
    <w:rsid w:val="003A5CE7"/>
    <w:rsid w:val="003A6163"/>
    <w:rsid w:val="003A7751"/>
    <w:rsid w:val="003A7753"/>
    <w:rsid w:val="003A7CCB"/>
    <w:rsid w:val="003B1693"/>
    <w:rsid w:val="003B2AAD"/>
    <w:rsid w:val="003B4003"/>
    <w:rsid w:val="003B4514"/>
    <w:rsid w:val="003B511F"/>
    <w:rsid w:val="003B62B2"/>
    <w:rsid w:val="003B66B8"/>
    <w:rsid w:val="003B7C98"/>
    <w:rsid w:val="003C0A39"/>
    <w:rsid w:val="003C185E"/>
    <w:rsid w:val="003C1D06"/>
    <w:rsid w:val="003C23A3"/>
    <w:rsid w:val="003C36EA"/>
    <w:rsid w:val="003C3D38"/>
    <w:rsid w:val="003C3FE9"/>
    <w:rsid w:val="003C66D9"/>
    <w:rsid w:val="003C75FC"/>
    <w:rsid w:val="003C7976"/>
    <w:rsid w:val="003D04D5"/>
    <w:rsid w:val="003D16FE"/>
    <w:rsid w:val="003D1B90"/>
    <w:rsid w:val="003D37F8"/>
    <w:rsid w:val="003D4425"/>
    <w:rsid w:val="003D5374"/>
    <w:rsid w:val="003D66CC"/>
    <w:rsid w:val="003D7EA4"/>
    <w:rsid w:val="003E031F"/>
    <w:rsid w:val="003E1B5A"/>
    <w:rsid w:val="003E1F9A"/>
    <w:rsid w:val="003E2EF3"/>
    <w:rsid w:val="003E302F"/>
    <w:rsid w:val="003E4196"/>
    <w:rsid w:val="003E49B6"/>
    <w:rsid w:val="003E64AC"/>
    <w:rsid w:val="003E661E"/>
    <w:rsid w:val="003E72A6"/>
    <w:rsid w:val="003E7884"/>
    <w:rsid w:val="003F15E3"/>
    <w:rsid w:val="003F17BA"/>
    <w:rsid w:val="003F48D5"/>
    <w:rsid w:val="003F513F"/>
    <w:rsid w:val="003F53B1"/>
    <w:rsid w:val="003F7C55"/>
    <w:rsid w:val="004005D5"/>
    <w:rsid w:val="004021DC"/>
    <w:rsid w:val="0040495B"/>
    <w:rsid w:val="00404A83"/>
    <w:rsid w:val="00404B58"/>
    <w:rsid w:val="00405949"/>
    <w:rsid w:val="004062DC"/>
    <w:rsid w:val="00406C78"/>
    <w:rsid w:val="00407D8E"/>
    <w:rsid w:val="0041060C"/>
    <w:rsid w:val="00410804"/>
    <w:rsid w:val="00412B19"/>
    <w:rsid w:val="00412F6C"/>
    <w:rsid w:val="00414012"/>
    <w:rsid w:val="004155D2"/>
    <w:rsid w:val="00417B13"/>
    <w:rsid w:val="004208BD"/>
    <w:rsid w:val="00420966"/>
    <w:rsid w:val="00420EA0"/>
    <w:rsid w:val="00421263"/>
    <w:rsid w:val="0042223A"/>
    <w:rsid w:val="00422450"/>
    <w:rsid w:val="004231DF"/>
    <w:rsid w:val="004245F0"/>
    <w:rsid w:val="004270ED"/>
    <w:rsid w:val="004314F3"/>
    <w:rsid w:val="004325FD"/>
    <w:rsid w:val="00432623"/>
    <w:rsid w:val="00433F1C"/>
    <w:rsid w:val="004405EC"/>
    <w:rsid w:val="00440D2B"/>
    <w:rsid w:val="0044183D"/>
    <w:rsid w:val="00441EC4"/>
    <w:rsid w:val="00442646"/>
    <w:rsid w:val="00442FA7"/>
    <w:rsid w:val="004432F2"/>
    <w:rsid w:val="00443751"/>
    <w:rsid w:val="00444556"/>
    <w:rsid w:val="00445E5F"/>
    <w:rsid w:val="0045016D"/>
    <w:rsid w:val="00450688"/>
    <w:rsid w:val="004510AB"/>
    <w:rsid w:val="00451489"/>
    <w:rsid w:val="00455A05"/>
    <w:rsid w:val="00455EE3"/>
    <w:rsid w:val="00456E0A"/>
    <w:rsid w:val="00456FCA"/>
    <w:rsid w:val="004571F9"/>
    <w:rsid w:val="00460510"/>
    <w:rsid w:val="0046060F"/>
    <w:rsid w:val="00460C3B"/>
    <w:rsid w:val="00461476"/>
    <w:rsid w:val="004614D6"/>
    <w:rsid w:val="004619BB"/>
    <w:rsid w:val="00462FC3"/>
    <w:rsid w:val="00463421"/>
    <w:rsid w:val="00463428"/>
    <w:rsid w:val="00463DF2"/>
    <w:rsid w:val="00465237"/>
    <w:rsid w:val="0046585E"/>
    <w:rsid w:val="00466DC6"/>
    <w:rsid w:val="00467E75"/>
    <w:rsid w:val="004720C3"/>
    <w:rsid w:val="00473396"/>
    <w:rsid w:val="00473BB2"/>
    <w:rsid w:val="00480FE7"/>
    <w:rsid w:val="00483E22"/>
    <w:rsid w:val="004840B6"/>
    <w:rsid w:val="004862DF"/>
    <w:rsid w:val="004862E7"/>
    <w:rsid w:val="0048663A"/>
    <w:rsid w:val="0048715F"/>
    <w:rsid w:val="0048776D"/>
    <w:rsid w:val="00490EBE"/>
    <w:rsid w:val="00491C4A"/>
    <w:rsid w:val="00493F8E"/>
    <w:rsid w:val="00493FA1"/>
    <w:rsid w:val="004940F5"/>
    <w:rsid w:val="00494DE5"/>
    <w:rsid w:val="004954C7"/>
    <w:rsid w:val="004954E9"/>
    <w:rsid w:val="004967E9"/>
    <w:rsid w:val="00497A41"/>
    <w:rsid w:val="004A128D"/>
    <w:rsid w:val="004A12A4"/>
    <w:rsid w:val="004A1A15"/>
    <w:rsid w:val="004A1E7C"/>
    <w:rsid w:val="004A2D46"/>
    <w:rsid w:val="004A3B19"/>
    <w:rsid w:val="004A3D3E"/>
    <w:rsid w:val="004B0B38"/>
    <w:rsid w:val="004B3899"/>
    <w:rsid w:val="004B3C59"/>
    <w:rsid w:val="004B3E02"/>
    <w:rsid w:val="004B4622"/>
    <w:rsid w:val="004B57A6"/>
    <w:rsid w:val="004B6CE2"/>
    <w:rsid w:val="004B76F2"/>
    <w:rsid w:val="004C2C81"/>
    <w:rsid w:val="004C4FC5"/>
    <w:rsid w:val="004C65CF"/>
    <w:rsid w:val="004C7183"/>
    <w:rsid w:val="004D13E9"/>
    <w:rsid w:val="004D1636"/>
    <w:rsid w:val="004D1D6B"/>
    <w:rsid w:val="004D2717"/>
    <w:rsid w:val="004D380E"/>
    <w:rsid w:val="004D38A6"/>
    <w:rsid w:val="004D462B"/>
    <w:rsid w:val="004D470C"/>
    <w:rsid w:val="004D723B"/>
    <w:rsid w:val="004E6084"/>
    <w:rsid w:val="004E6A93"/>
    <w:rsid w:val="004E728C"/>
    <w:rsid w:val="004E76E8"/>
    <w:rsid w:val="004F041B"/>
    <w:rsid w:val="004F2A56"/>
    <w:rsid w:val="004F39FD"/>
    <w:rsid w:val="004F45CF"/>
    <w:rsid w:val="004F64D5"/>
    <w:rsid w:val="004F7C2C"/>
    <w:rsid w:val="005028AA"/>
    <w:rsid w:val="00505F84"/>
    <w:rsid w:val="00506C8E"/>
    <w:rsid w:val="00506CFE"/>
    <w:rsid w:val="005106CD"/>
    <w:rsid w:val="005123BC"/>
    <w:rsid w:val="00516955"/>
    <w:rsid w:val="00516C1B"/>
    <w:rsid w:val="0052032A"/>
    <w:rsid w:val="005221FA"/>
    <w:rsid w:val="0052445C"/>
    <w:rsid w:val="005254B0"/>
    <w:rsid w:val="00525858"/>
    <w:rsid w:val="0052719B"/>
    <w:rsid w:val="00533A7F"/>
    <w:rsid w:val="0053491F"/>
    <w:rsid w:val="005355D1"/>
    <w:rsid w:val="00536852"/>
    <w:rsid w:val="00536F16"/>
    <w:rsid w:val="00537567"/>
    <w:rsid w:val="005375DF"/>
    <w:rsid w:val="00540299"/>
    <w:rsid w:val="005411F1"/>
    <w:rsid w:val="0054133F"/>
    <w:rsid w:val="00541D2D"/>
    <w:rsid w:val="0054336A"/>
    <w:rsid w:val="00547FA1"/>
    <w:rsid w:val="005548DC"/>
    <w:rsid w:val="00555075"/>
    <w:rsid w:val="00555AF6"/>
    <w:rsid w:val="00557DD3"/>
    <w:rsid w:val="005630A4"/>
    <w:rsid w:val="00563ACA"/>
    <w:rsid w:val="0056499A"/>
    <w:rsid w:val="00564F21"/>
    <w:rsid w:val="005659B3"/>
    <w:rsid w:val="00565BBA"/>
    <w:rsid w:val="0056636A"/>
    <w:rsid w:val="005665B0"/>
    <w:rsid w:val="0056675A"/>
    <w:rsid w:val="005668F1"/>
    <w:rsid w:val="00570211"/>
    <w:rsid w:val="005711ED"/>
    <w:rsid w:val="005711F9"/>
    <w:rsid w:val="00571C8D"/>
    <w:rsid w:val="00571FA0"/>
    <w:rsid w:val="005744AB"/>
    <w:rsid w:val="005756B7"/>
    <w:rsid w:val="005807E4"/>
    <w:rsid w:val="005812D8"/>
    <w:rsid w:val="005813B9"/>
    <w:rsid w:val="00581526"/>
    <w:rsid w:val="00581E85"/>
    <w:rsid w:val="00582117"/>
    <w:rsid w:val="00582374"/>
    <w:rsid w:val="00582E6E"/>
    <w:rsid w:val="00583817"/>
    <w:rsid w:val="00583F8E"/>
    <w:rsid w:val="00584C4E"/>
    <w:rsid w:val="0058659F"/>
    <w:rsid w:val="0058747F"/>
    <w:rsid w:val="005900C7"/>
    <w:rsid w:val="005903E8"/>
    <w:rsid w:val="005906CB"/>
    <w:rsid w:val="00591FB0"/>
    <w:rsid w:val="0059228F"/>
    <w:rsid w:val="00592551"/>
    <w:rsid w:val="005928F7"/>
    <w:rsid w:val="005929C7"/>
    <w:rsid w:val="00593BF5"/>
    <w:rsid w:val="00595855"/>
    <w:rsid w:val="00596B7A"/>
    <w:rsid w:val="00596D0A"/>
    <w:rsid w:val="0059749D"/>
    <w:rsid w:val="00597CAF"/>
    <w:rsid w:val="005A13E6"/>
    <w:rsid w:val="005A1B2C"/>
    <w:rsid w:val="005A1D12"/>
    <w:rsid w:val="005A2BD7"/>
    <w:rsid w:val="005A2FBA"/>
    <w:rsid w:val="005A36F4"/>
    <w:rsid w:val="005A3AC4"/>
    <w:rsid w:val="005A5D5E"/>
    <w:rsid w:val="005A62D7"/>
    <w:rsid w:val="005B187C"/>
    <w:rsid w:val="005B3117"/>
    <w:rsid w:val="005B3B29"/>
    <w:rsid w:val="005B4A13"/>
    <w:rsid w:val="005B56DF"/>
    <w:rsid w:val="005B5D1D"/>
    <w:rsid w:val="005B6123"/>
    <w:rsid w:val="005B64A4"/>
    <w:rsid w:val="005B6529"/>
    <w:rsid w:val="005B6530"/>
    <w:rsid w:val="005B6E87"/>
    <w:rsid w:val="005C06AC"/>
    <w:rsid w:val="005C095C"/>
    <w:rsid w:val="005C0C77"/>
    <w:rsid w:val="005C18B4"/>
    <w:rsid w:val="005C1C8C"/>
    <w:rsid w:val="005C248B"/>
    <w:rsid w:val="005C58A5"/>
    <w:rsid w:val="005C6295"/>
    <w:rsid w:val="005C681B"/>
    <w:rsid w:val="005D0A24"/>
    <w:rsid w:val="005D1699"/>
    <w:rsid w:val="005D1764"/>
    <w:rsid w:val="005D2946"/>
    <w:rsid w:val="005D2C45"/>
    <w:rsid w:val="005D3384"/>
    <w:rsid w:val="005D343E"/>
    <w:rsid w:val="005D5D15"/>
    <w:rsid w:val="005E03AF"/>
    <w:rsid w:val="005E0CEE"/>
    <w:rsid w:val="005E11FF"/>
    <w:rsid w:val="005E22B8"/>
    <w:rsid w:val="005E366E"/>
    <w:rsid w:val="005E4882"/>
    <w:rsid w:val="005E5AFA"/>
    <w:rsid w:val="005E7CE8"/>
    <w:rsid w:val="005F00A5"/>
    <w:rsid w:val="005F0C2F"/>
    <w:rsid w:val="005F1E6E"/>
    <w:rsid w:val="005F406D"/>
    <w:rsid w:val="005F439D"/>
    <w:rsid w:val="005F571F"/>
    <w:rsid w:val="005F5B69"/>
    <w:rsid w:val="005F6B06"/>
    <w:rsid w:val="005F7322"/>
    <w:rsid w:val="00601EE7"/>
    <w:rsid w:val="006024CA"/>
    <w:rsid w:val="006026F1"/>
    <w:rsid w:val="00602E79"/>
    <w:rsid w:val="00603CC2"/>
    <w:rsid w:val="00604A40"/>
    <w:rsid w:val="0060614C"/>
    <w:rsid w:val="00607803"/>
    <w:rsid w:val="00607C03"/>
    <w:rsid w:val="00610637"/>
    <w:rsid w:val="006123D4"/>
    <w:rsid w:val="00613444"/>
    <w:rsid w:val="00614366"/>
    <w:rsid w:val="00614CFF"/>
    <w:rsid w:val="00616201"/>
    <w:rsid w:val="00616716"/>
    <w:rsid w:val="00616AF5"/>
    <w:rsid w:val="00616CAF"/>
    <w:rsid w:val="0062103B"/>
    <w:rsid w:val="00621F4D"/>
    <w:rsid w:val="00622629"/>
    <w:rsid w:val="006232EA"/>
    <w:rsid w:val="00623528"/>
    <w:rsid w:val="006235CD"/>
    <w:rsid w:val="00623D16"/>
    <w:rsid w:val="006247A4"/>
    <w:rsid w:val="0062693A"/>
    <w:rsid w:val="00627C18"/>
    <w:rsid w:val="0063112E"/>
    <w:rsid w:val="00632BF4"/>
    <w:rsid w:val="00633FE8"/>
    <w:rsid w:val="00635F13"/>
    <w:rsid w:val="00637386"/>
    <w:rsid w:val="0063769D"/>
    <w:rsid w:val="006377EC"/>
    <w:rsid w:val="00637C03"/>
    <w:rsid w:val="00637E7F"/>
    <w:rsid w:val="00641349"/>
    <w:rsid w:val="00642414"/>
    <w:rsid w:val="006438E3"/>
    <w:rsid w:val="0064645E"/>
    <w:rsid w:val="006478F6"/>
    <w:rsid w:val="00650E46"/>
    <w:rsid w:val="00651011"/>
    <w:rsid w:val="00653DB8"/>
    <w:rsid w:val="00654192"/>
    <w:rsid w:val="00654BD1"/>
    <w:rsid w:val="00655852"/>
    <w:rsid w:val="00655DC7"/>
    <w:rsid w:val="00655E56"/>
    <w:rsid w:val="00655FD4"/>
    <w:rsid w:val="006562E4"/>
    <w:rsid w:val="006568B1"/>
    <w:rsid w:val="00656C0B"/>
    <w:rsid w:val="00657A92"/>
    <w:rsid w:val="0066055A"/>
    <w:rsid w:val="0066077C"/>
    <w:rsid w:val="006608A6"/>
    <w:rsid w:val="00661DB2"/>
    <w:rsid w:val="00663841"/>
    <w:rsid w:val="00663E8B"/>
    <w:rsid w:val="00664338"/>
    <w:rsid w:val="00664B4B"/>
    <w:rsid w:val="00664D53"/>
    <w:rsid w:val="00665756"/>
    <w:rsid w:val="0066593F"/>
    <w:rsid w:val="00665D9F"/>
    <w:rsid w:val="0066665A"/>
    <w:rsid w:val="00666AA1"/>
    <w:rsid w:val="006708BB"/>
    <w:rsid w:val="00670C31"/>
    <w:rsid w:val="006712B9"/>
    <w:rsid w:val="00671313"/>
    <w:rsid w:val="0067186F"/>
    <w:rsid w:val="0067455D"/>
    <w:rsid w:val="00674577"/>
    <w:rsid w:val="0067578F"/>
    <w:rsid w:val="006757C8"/>
    <w:rsid w:val="00675ECF"/>
    <w:rsid w:val="00675F68"/>
    <w:rsid w:val="00676183"/>
    <w:rsid w:val="006779BD"/>
    <w:rsid w:val="00677C18"/>
    <w:rsid w:val="00680F92"/>
    <w:rsid w:val="00682551"/>
    <w:rsid w:val="00682D25"/>
    <w:rsid w:val="0068327E"/>
    <w:rsid w:val="006865ED"/>
    <w:rsid w:val="006875F9"/>
    <w:rsid w:val="00687DA6"/>
    <w:rsid w:val="00690425"/>
    <w:rsid w:val="006913D2"/>
    <w:rsid w:val="006917F6"/>
    <w:rsid w:val="00691CAE"/>
    <w:rsid w:val="00692B5F"/>
    <w:rsid w:val="00697A66"/>
    <w:rsid w:val="00697A75"/>
    <w:rsid w:val="00697DB5"/>
    <w:rsid w:val="006A0D47"/>
    <w:rsid w:val="006A0F43"/>
    <w:rsid w:val="006A47D1"/>
    <w:rsid w:val="006A690D"/>
    <w:rsid w:val="006A79D8"/>
    <w:rsid w:val="006B0270"/>
    <w:rsid w:val="006B4C48"/>
    <w:rsid w:val="006B5FD9"/>
    <w:rsid w:val="006B6211"/>
    <w:rsid w:val="006B62D2"/>
    <w:rsid w:val="006B6FE9"/>
    <w:rsid w:val="006B7A6D"/>
    <w:rsid w:val="006C1B3D"/>
    <w:rsid w:val="006C305B"/>
    <w:rsid w:val="006C4421"/>
    <w:rsid w:val="006C4439"/>
    <w:rsid w:val="006C7E6C"/>
    <w:rsid w:val="006D27A8"/>
    <w:rsid w:val="006D6757"/>
    <w:rsid w:val="006D7A8A"/>
    <w:rsid w:val="006E09A5"/>
    <w:rsid w:val="006E2B13"/>
    <w:rsid w:val="006E3549"/>
    <w:rsid w:val="006E642C"/>
    <w:rsid w:val="006E64D9"/>
    <w:rsid w:val="006E6839"/>
    <w:rsid w:val="006E7521"/>
    <w:rsid w:val="006F0DF8"/>
    <w:rsid w:val="006F227E"/>
    <w:rsid w:val="006F3B67"/>
    <w:rsid w:val="006F4886"/>
    <w:rsid w:val="006F55A9"/>
    <w:rsid w:val="006F5E14"/>
    <w:rsid w:val="006F72B0"/>
    <w:rsid w:val="0070136A"/>
    <w:rsid w:val="00705C1D"/>
    <w:rsid w:val="00706846"/>
    <w:rsid w:val="00710226"/>
    <w:rsid w:val="00710A48"/>
    <w:rsid w:val="0071185D"/>
    <w:rsid w:val="00711B0C"/>
    <w:rsid w:val="007122B9"/>
    <w:rsid w:val="00714A2E"/>
    <w:rsid w:val="007157AA"/>
    <w:rsid w:val="007159FB"/>
    <w:rsid w:val="00715E37"/>
    <w:rsid w:val="0071630C"/>
    <w:rsid w:val="00717274"/>
    <w:rsid w:val="007174FE"/>
    <w:rsid w:val="0072223E"/>
    <w:rsid w:val="007223FF"/>
    <w:rsid w:val="00722ED9"/>
    <w:rsid w:val="00723336"/>
    <w:rsid w:val="007236F9"/>
    <w:rsid w:val="00723F50"/>
    <w:rsid w:val="00726A69"/>
    <w:rsid w:val="0072780E"/>
    <w:rsid w:val="00727CB9"/>
    <w:rsid w:val="00731677"/>
    <w:rsid w:val="007332CD"/>
    <w:rsid w:val="00734EAB"/>
    <w:rsid w:val="00735050"/>
    <w:rsid w:val="00736C6B"/>
    <w:rsid w:val="0073742E"/>
    <w:rsid w:val="007412E1"/>
    <w:rsid w:val="007446A0"/>
    <w:rsid w:val="00744E44"/>
    <w:rsid w:val="0074545A"/>
    <w:rsid w:val="007466BD"/>
    <w:rsid w:val="0074698E"/>
    <w:rsid w:val="00746DD9"/>
    <w:rsid w:val="00747E81"/>
    <w:rsid w:val="00747F2C"/>
    <w:rsid w:val="00750489"/>
    <w:rsid w:val="007510D3"/>
    <w:rsid w:val="007515D3"/>
    <w:rsid w:val="0075278F"/>
    <w:rsid w:val="00754267"/>
    <w:rsid w:val="00755103"/>
    <w:rsid w:val="007575E8"/>
    <w:rsid w:val="00760B25"/>
    <w:rsid w:val="00761581"/>
    <w:rsid w:val="007627F1"/>
    <w:rsid w:val="00762ACC"/>
    <w:rsid w:val="00762E71"/>
    <w:rsid w:val="00763F0D"/>
    <w:rsid w:val="007653F9"/>
    <w:rsid w:val="00766197"/>
    <w:rsid w:val="00767072"/>
    <w:rsid w:val="00770C66"/>
    <w:rsid w:val="007719CA"/>
    <w:rsid w:val="007736DE"/>
    <w:rsid w:val="007742DE"/>
    <w:rsid w:val="007744AA"/>
    <w:rsid w:val="0077538C"/>
    <w:rsid w:val="0077611D"/>
    <w:rsid w:val="0077714E"/>
    <w:rsid w:val="00777ECB"/>
    <w:rsid w:val="007810DD"/>
    <w:rsid w:val="007817BB"/>
    <w:rsid w:val="00784274"/>
    <w:rsid w:val="00784F46"/>
    <w:rsid w:val="0078562A"/>
    <w:rsid w:val="0078597D"/>
    <w:rsid w:val="00786E9F"/>
    <w:rsid w:val="007924CF"/>
    <w:rsid w:val="00792947"/>
    <w:rsid w:val="00793AEC"/>
    <w:rsid w:val="00795D87"/>
    <w:rsid w:val="00796085"/>
    <w:rsid w:val="0079632B"/>
    <w:rsid w:val="00796593"/>
    <w:rsid w:val="00797031"/>
    <w:rsid w:val="007970B7"/>
    <w:rsid w:val="0079794C"/>
    <w:rsid w:val="00797CED"/>
    <w:rsid w:val="007A03F4"/>
    <w:rsid w:val="007A1124"/>
    <w:rsid w:val="007A23C8"/>
    <w:rsid w:val="007A3D70"/>
    <w:rsid w:val="007B01B2"/>
    <w:rsid w:val="007B1BB9"/>
    <w:rsid w:val="007B2E7E"/>
    <w:rsid w:val="007B337B"/>
    <w:rsid w:val="007B3E6D"/>
    <w:rsid w:val="007B4187"/>
    <w:rsid w:val="007B4F69"/>
    <w:rsid w:val="007B53C7"/>
    <w:rsid w:val="007B5C3A"/>
    <w:rsid w:val="007B601A"/>
    <w:rsid w:val="007C2B6F"/>
    <w:rsid w:val="007C3B36"/>
    <w:rsid w:val="007C4E14"/>
    <w:rsid w:val="007C515B"/>
    <w:rsid w:val="007C6B75"/>
    <w:rsid w:val="007C785B"/>
    <w:rsid w:val="007D067A"/>
    <w:rsid w:val="007D387F"/>
    <w:rsid w:val="007D456A"/>
    <w:rsid w:val="007D52C4"/>
    <w:rsid w:val="007D531A"/>
    <w:rsid w:val="007D579C"/>
    <w:rsid w:val="007D7F47"/>
    <w:rsid w:val="007E126F"/>
    <w:rsid w:val="007E16D8"/>
    <w:rsid w:val="007E7C81"/>
    <w:rsid w:val="007F0161"/>
    <w:rsid w:val="007F04C2"/>
    <w:rsid w:val="007F2644"/>
    <w:rsid w:val="007F2A71"/>
    <w:rsid w:val="007F2C68"/>
    <w:rsid w:val="007F316B"/>
    <w:rsid w:val="007F3BB0"/>
    <w:rsid w:val="00803BD9"/>
    <w:rsid w:val="008048DF"/>
    <w:rsid w:val="00805136"/>
    <w:rsid w:val="0081039F"/>
    <w:rsid w:val="0081221E"/>
    <w:rsid w:val="0081295F"/>
    <w:rsid w:val="00814820"/>
    <w:rsid w:val="00814FA4"/>
    <w:rsid w:val="008155BF"/>
    <w:rsid w:val="00817C30"/>
    <w:rsid w:val="00817CB2"/>
    <w:rsid w:val="0082641D"/>
    <w:rsid w:val="00827C7C"/>
    <w:rsid w:val="00827DFE"/>
    <w:rsid w:val="0083016D"/>
    <w:rsid w:val="0083141B"/>
    <w:rsid w:val="008315EC"/>
    <w:rsid w:val="0083172A"/>
    <w:rsid w:val="00833DA3"/>
    <w:rsid w:val="00835674"/>
    <w:rsid w:val="008356B0"/>
    <w:rsid w:val="00837B5D"/>
    <w:rsid w:val="0084015C"/>
    <w:rsid w:val="008409A2"/>
    <w:rsid w:val="0084113A"/>
    <w:rsid w:val="00841422"/>
    <w:rsid w:val="00843181"/>
    <w:rsid w:val="008431E0"/>
    <w:rsid w:val="008439D9"/>
    <w:rsid w:val="00843B94"/>
    <w:rsid w:val="00844929"/>
    <w:rsid w:val="008468CC"/>
    <w:rsid w:val="008473F7"/>
    <w:rsid w:val="00852296"/>
    <w:rsid w:val="008527C7"/>
    <w:rsid w:val="00852987"/>
    <w:rsid w:val="00853BF3"/>
    <w:rsid w:val="00855E31"/>
    <w:rsid w:val="008568CA"/>
    <w:rsid w:val="00856AF5"/>
    <w:rsid w:val="00857029"/>
    <w:rsid w:val="008576C7"/>
    <w:rsid w:val="008607D3"/>
    <w:rsid w:val="00860D5A"/>
    <w:rsid w:val="0086189F"/>
    <w:rsid w:val="00864F13"/>
    <w:rsid w:val="00865356"/>
    <w:rsid w:val="00865E77"/>
    <w:rsid w:val="00866739"/>
    <w:rsid w:val="00866A55"/>
    <w:rsid w:val="00867A0F"/>
    <w:rsid w:val="00867E2E"/>
    <w:rsid w:val="00870D68"/>
    <w:rsid w:val="00871D7B"/>
    <w:rsid w:val="00872B2C"/>
    <w:rsid w:val="00872CD9"/>
    <w:rsid w:val="008731E9"/>
    <w:rsid w:val="00874073"/>
    <w:rsid w:val="00874093"/>
    <w:rsid w:val="008749AD"/>
    <w:rsid w:val="00875866"/>
    <w:rsid w:val="00876681"/>
    <w:rsid w:val="00876BC3"/>
    <w:rsid w:val="008776AC"/>
    <w:rsid w:val="00880FF1"/>
    <w:rsid w:val="00882894"/>
    <w:rsid w:val="00883677"/>
    <w:rsid w:val="00883C25"/>
    <w:rsid w:val="00883EF0"/>
    <w:rsid w:val="008842EA"/>
    <w:rsid w:val="008847FF"/>
    <w:rsid w:val="008859E2"/>
    <w:rsid w:val="00886243"/>
    <w:rsid w:val="00887476"/>
    <w:rsid w:val="00887C96"/>
    <w:rsid w:val="0089037B"/>
    <w:rsid w:val="00891101"/>
    <w:rsid w:val="00891E8B"/>
    <w:rsid w:val="008929CC"/>
    <w:rsid w:val="00892BB3"/>
    <w:rsid w:val="008932AB"/>
    <w:rsid w:val="008939D9"/>
    <w:rsid w:val="00893E3C"/>
    <w:rsid w:val="008965C5"/>
    <w:rsid w:val="00897C20"/>
    <w:rsid w:val="008A0965"/>
    <w:rsid w:val="008A0F6E"/>
    <w:rsid w:val="008A0F86"/>
    <w:rsid w:val="008A4333"/>
    <w:rsid w:val="008A4A98"/>
    <w:rsid w:val="008A4B07"/>
    <w:rsid w:val="008B0873"/>
    <w:rsid w:val="008B0B32"/>
    <w:rsid w:val="008B1129"/>
    <w:rsid w:val="008B1910"/>
    <w:rsid w:val="008B2DE2"/>
    <w:rsid w:val="008B33EF"/>
    <w:rsid w:val="008B3EA7"/>
    <w:rsid w:val="008B4A1E"/>
    <w:rsid w:val="008B4BEB"/>
    <w:rsid w:val="008B4C76"/>
    <w:rsid w:val="008B509C"/>
    <w:rsid w:val="008B5217"/>
    <w:rsid w:val="008B580B"/>
    <w:rsid w:val="008B583B"/>
    <w:rsid w:val="008B6C50"/>
    <w:rsid w:val="008B6F6B"/>
    <w:rsid w:val="008C0509"/>
    <w:rsid w:val="008C1D3C"/>
    <w:rsid w:val="008C4CF6"/>
    <w:rsid w:val="008C7094"/>
    <w:rsid w:val="008C7F9D"/>
    <w:rsid w:val="008D0E86"/>
    <w:rsid w:val="008D151A"/>
    <w:rsid w:val="008D1B7E"/>
    <w:rsid w:val="008D208A"/>
    <w:rsid w:val="008D3867"/>
    <w:rsid w:val="008D4568"/>
    <w:rsid w:val="008D547F"/>
    <w:rsid w:val="008D5492"/>
    <w:rsid w:val="008D5846"/>
    <w:rsid w:val="008D5938"/>
    <w:rsid w:val="008D6560"/>
    <w:rsid w:val="008D665E"/>
    <w:rsid w:val="008D69E5"/>
    <w:rsid w:val="008D79E8"/>
    <w:rsid w:val="008D7C74"/>
    <w:rsid w:val="008E0692"/>
    <w:rsid w:val="008E0A45"/>
    <w:rsid w:val="008E0B3D"/>
    <w:rsid w:val="008E0E8E"/>
    <w:rsid w:val="008E1DC2"/>
    <w:rsid w:val="008E2F48"/>
    <w:rsid w:val="008E4528"/>
    <w:rsid w:val="008E5EBD"/>
    <w:rsid w:val="008E69F7"/>
    <w:rsid w:val="008E709D"/>
    <w:rsid w:val="008E7E01"/>
    <w:rsid w:val="008F0247"/>
    <w:rsid w:val="008F0360"/>
    <w:rsid w:val="008F0413"/>
    <w:rsid w:val="008F167A"/>
    <w:rsid w:val="008F1BE1"/>
    <w:rsid w:val="008F3221"/>
    <w:rsid w:val="008F331A"/>
    <w:rsid w:val="008F33D2"/>
    <w:rsid w:val="008F4166"/>
    <w:rsid w:val="008F481D"/>
    <w:rsid w:val="008F5465"/>
    <w:rsid w:val="008F5F79"/>
    <w:rsid w:val="008F6B19"/>
    <w:rsid w:val="00903ECF"/>
    <w:rsid w:val="00904D1C"/>
    <w:rsid w:val="009055C8"/>
    <w:rsid w:val="00906C9F"/>
    <w:rsid w:val="00906CD3"/>
    <w:rsid w:val="0090795B"/>
    <w:rsid w:val="00907A20"/>
    <w:rsid w:val="00907ED1"/>
    <w:rsid w:val="00907F9D"/>
    <w:rsid w:val="00912303"/>
    <w:rsid w:val="00912A47"/>
    <w:rsid w:val="009134F4"/>
    <w:rsid w:val="00914AD7"/>
    <w:rsid w:val="00914DB3"/>
    <w:rsid w:val="009166E2"/>
    <w:rsid w:val="00916F44"/>
    <w:rsid w:val="00916F4C"/>
    <w:rsid w:val="00921D43"/>
    <w:rsid w:val="009239C0"/>
    <w:rsid w:val="00924740"/>
    <w:rsid w:val="00926659"/>
    <w:rsid w:val="009269DF"/>
    <w:rsid w:val="00926AB3"/>
    <w:rsid w:val="009278C2"/>
    <w:rsid w:val="009279C7"/>
    <w:rsid w:val="009307BA"/>
    <w:rsid w:val="0093189C"/>
    <w:rsid w:val="00931A4A"/>
    <w:rsid w:val="00933E00"/>
    <w:rsid w:val="00934EBE"/>
    <w:rsid w:val="00934FBD"/>
    <w:rsid w:val="0093668E"/>
    <w:rsid w:val="0093698E"/>
    <w:rsid w:val="00937217"/>
    <w:rsid w:val="00937E6B"/>
    <w:rsid w:val="00940E70"/>
    <w:rsid w:val="0094269E"/>
    <w:rsid w:val="009438EF"/>
    <w:rsid w:val="0094443A"/>
    <w:rsid w:val="00944950"/>
    <w:rsid w:val="00945147"/>
    <w:rsid w:val="009462E2"/>
    <w:rsid w:val="00946679"/>
    <w:rsid w:val="00952E23"/>
    <w:rsid w:val="00953013"/>
    <w:rsid w:val="00953162"/>
    <w:rsid w:val="00953522"/>
    <w:rsid w:val="00954DF5"/>
    <w:rsid w:val="0095543D"/>
    <w:rsid w:val="0095629E"/>
    <w:rsid w:val="009568A3"/>
    <w:rsid w:val="00956BB3"/>
    <w:rsid w:val="009607DA"/>
    <w:rsid w:val="009634E1"/>
    <w:rsid w:val="0096487F"/>
    <w:rsid w:val="00965716"/>
    <w:rsid w:val="00967157"/>
    <w:rsid w:val="00967ADB"/>
    <w:rsid w:val="009702F4"/>
    <w:rsid w:val="00970F25"/>
    <w:rsid w:val="00972753"/>
    <w:rsid w:val="00972D2A"/>
    <w:rsid w:val="009731F9"/>
    <w:rsid w:val="009748D0"/>
    <w:rsid w:val="009750C3"/>
    <w:rsid w:val="009760AE"/>
    <w:rsid w:val="00977E11"/>
    <w:rsid w:val="00980F2D"/>
    <w:rsid w:val="0098124A"/>
    <w:rsid w:val="00981804"/>
    <w:rsid w:val="00981B01"/>
    <w:rsid w:val="00982797"/>
    <w:rsid w:val="0098664E"/>
    <w:rsid w:val="00992200"/>
    <w:rsid w:val="00992727"/>
    <w:rsid w:val="00994329"/>
    <w:rsid w:val="0099482E"/>
    <w:rsid w:val="00995407"/>
    <w:rsid w:val="00995A40"/>
    <w:rsid w:val="00995F26"/>
    <w:rsid w:val="00996FDD"/>
    <w:rsid w:val="009A08C8"/>
    <w:rsid w:val="009A1195"/>
    <w:rsid w:val="009A1745"/>
    <w:rsid w:val="009A3A7C"/>
    <w:rsid w:val="009A3D54"/>
    <w:rsid w:val="009A4CD1"/>
    <w:rsid w:val="009B045E"/>
    <w:rsid w:val="009B0C8B"/>
    <w:rsid w:val="009B2802"/>
    <w:rsid w:val="009B2EAA"/>
    <w:rsid w:val="009B388E"/>
    <w:rsid w:val="009B5184"/>
    <w:rsid w:val="009B5B8F"/>
    <w:rsid w:val="009B7F96"/>
    <w:rsid w:val="009C06EE"/>
    <w:rsid w:val="009C0B29"/>
    <w:rsid w:val="009C166B"/>
    <w:rsid w:val="009C272E"/>
    <w:rsid w:val="009C3CF0"/>
    <w:rsid w:val="009C52B2"/>
    <w:rsid w:val="009C5AEA"/>
    <w:rsid w:val="009C701E"/>
    <w:rsid w:val="009D1931"/>
    <w:rsid w:val="009D19D8"/>
    <w:rsid w:val="009D25E4"/>
    <w:rsid w:val="009D25FC"/>
    <w:rsid w:val="009D31F9"/>
    <w:rsid w:val="009D3770"/>
    <w:rsid w:val="009D3A9F"/>
    <w:rsid w:val="009D4DD7"/>
    <w:rsid w:val="009D4E6F"/>
    <w:rsid w:val="009D531E"/>
    <w:rsid w:val="009E0D4A"/>
    <w:rsid w:val="009E1074"/>
    <w:rsid w:val="009E18FF"/>
    <w:rsid w:val="009E268B"/>
    <w:rsid w:val="009E2A2B"/>
    <w:rsid w:val="009E39AE"/>
    <w:rsid w:val="009E3DD5"/>
    <w:rsid w:val="009E3E6D"/>
    <w:rsid w:val="009E51C8"/>
    <w:rsid w:val="009E6050"/>
    <w:rsid w:val="009E662C"/>
    <w:rsid w:val="009E7B52"/>
    <w:rsid w:val="009E7B75"/>
    <w:rsid w:val="009E7F58"/>
    <w:rsid w:val="009F052A"/>
    <w:rsid w:val="009F15F1"/>
    <w:rsid w:val="009F262C"/>
    <w:rsid w:val="009F2959"/>
    <w:rsid w:val="009F3E06"/>
    <w:rsid w:val="009F62A1"/>
    <w:rsid w:val="009F783C"/>
    <w:rsid w:val="00A00810"/>
    <w:rsid w:val="00A017DF"/>
    <w:rsid w:val="00A02493"/>
    <w:rsid w:val="00A02BFA"/>
    <w:rsid w:val="00A03027"/>
    <w:rsid w:val="00A0314B"/>
    <w:rsid w:val="00A05469"/>
    <w:rsid w:val="00A06CA2"/>
    <w:rsid w:val="00A10558"/>
    <w:rsid w:val="00A114A1"/>
    <w:rsid w:val="00A115E7"/>
    <w:rsid w:val="00A160DF"/>
    <w:rsid w:val="00A1706A"/>
    <w:rsid w:val="00A171CC"/>
    <w:rsid w:val="00A200E5"/>
    <w:rsid w:val="00A21B41"/>
    <w:rsid w:val="00A222E2"/>
    <w:rsid w:val="00A22C89"/>
    <w:rsid w:val="00A2429E"/>
    <w:rsid w:val="00A24C41"/>
    <w:rsid w:val="00A25E64"/>
    <w:rsid w:val="00A26FD9"/>
    <w:rsid w:val="00A27D2A"/>
    <w:rsid w:val="00A31128"/>
    <w:rsid w:val="00A32741"/>
    <w:rsid w:val="00A32F87"/>
    <w:rsid w:val="00A32FAE"/>
    <w:rsid w:val="00A335A7"/>
    <w:rsid w:val="00A335E7"/>
    <w:rsid w:val="00A34B3B"/>
    <w:rsid w:val="00A40B12"/>
    <w:rsid w:val="00A41560"/>
    <w:rsid w:val="00A4208E"/>
    <w:rsid w:val="00A43BE9"/>
    <w:rsid w:val="00A43E30"/>
    <w:rsid w:val="00A43F58"/>
    <w:rsid w:val="00A44BAC"/>
    <w:rsid w:val="00A45A29"/>
    <w:rsid w:val="00A45C78"/>
    <w:rsid w:val="00A4618F"/>
    <w:rsid w:val="00A47009"/>
    <w:rsid w:val="00A47444"/>
    <w:rsid w:val="00A47F2B"/>
    <w:rsid w:val="00A47F93"/>
    <w:rsid w:val="00A50B8B"/>
    <w:rsid w:val="00A510F9"/>
    <w:rsid w:val="00A51A13"/>
    <w:rsid w:val="00A52DC5"/>
    <w:rsid w:val="00A54388"/>
    <w:rsid w:val="00A56029"/>
    <w:rsid w:val="00A568EE"/>
    <w:rsid w:val="00A57133"/>
    <w:rsid w:val="00A576C1"/>
    <w:rsid w:val="00A6131B"/>
    <w:rsid w:val="00A622DD"/>
    <w:rsid w:val="00A62EE9"/>
    <w:rsid w:val="00A62FAE"/>
    <w:rsid w:val="00A67442"/>
    <w:rsid w:val="00A705F7"/>
    <w:rsid w:val="00A724DA"/>
    <w:rsid w:val="00A73D36"/>
    <w:rsid w:val="00A74EA7"/>
    <w:rsid w:val="00A77231"/>
    <w:rsid w:val="00A77494"/>
    <w:rsid w:val="00A77768"/>
    <w:rsid w:val="00A77FB0"/>
    <w:rsid w:val="00A81A21"/>
    <w:rsid w:val="00A8213E"/>
    <w:rsid w:val="00A8334E"/>
    <w:rsid w:val="00A83AAE"/>
    <w:rsid w:val="00A83E99"/>
    <w:rsid w:val="00A864A1"/>
    <w:rsid w:val="00A86E1C"/>
    <w:rsid w:val="00A87A63"/>
    <w:rsid w:val="00A926C6"/>
    <w:rsid w:val="00A927D0"/>
    <w:rsid w:val="00A92A7E"/>
    <w:rsid w:val="00A94EF4"/>
    <w:rsid w:val="00A95D76"/>
    <w:rsid w:val="00A95E36"/>
    <w:rsid w:val="00A95E76"/>
    <w:rsid w:val="00A96854"/>
    <w:rsid w:val="00A96CB4"/>
    <w:rsid w:val="00A96D8B"/>
    <w:rsid w:val="00A97091"/>
    <w:rsid w:val="00A971DD"/>
    <w:rsid w:val="00A971EC"/>
    <w:rsid w:val="00A976D1"/>
    <w:rsid w:val="00A978EE"/>
    <w:rsid w:val="00AA14F8"/>
    <w:rsid w:val="00AA1752"/>
    <w:rsid w:val="00AA1CA2"/>
    <w:rsid w:val="00AA3073"/>
    <w:rsid w:val="00AA454E"/>
    <w:rsid w:val="00AA4EDA"/>
    <w:rsid w:val="00AA7E9E"/>
    <w:rsid w:val="00AB0750"/>
    <w:rsid w:val="00AB0809"/>
    <w:rsid w:val="00AB0DC4"/>
    <w:rsid w:val="00AB1C38"/>
    <w:rsid w:val="00AB22D0"/>
    <w:rsid w:val="00AB5E66"/>
    <w:rsid w:val="00AB7312"/>
    <w:rsid w:val="00AC0AB8"/>
    <w:rsid w:val="00AC1876"/>
    <w:rsid w:val="00AC2C0E"/>
    <w:rsid w:val="00AC2DCF"/>
    <w:rsid w:val="00AC392C"/>
    <w:rsid w:val="00AC3A8A"/>
    <w:rsid w:val="00AC496D"/>
    <w:rsid w:val="00AC4BEB"/>
    <w:rsid w:val="00AC4E85"/>
    <w:rsid w:val="00AC5054"/>
    <w:rsid w:val="00AC6F8A"/>
    <w:rsid w:val="00AC7485"/>
    <w:rsid w:val="00AC79DA"/>
    <w:rsid w:val="00AD66D8"/>
    <w:rsid w:val="00AD7640"/>
    <w:rsid w:val="00AE13C2"/>
    <w:rsid w:val="00AE1826"/>
    <w:rsid w:val="00AE327A"/>
    <w:rsid w:val="00AE336D"/>
    <w:rsid w:val="00AE3ADB"/>
    <w:rsid w:val="00AE5266"/>
    <w:rsid w:val="00AE663D"/>
    <w:rsid w:val="00AE6B2D"/>
    <w:rsid w:val="00AE7683"/>
    <w:rsid w:val="00AF45E2"/>
    <w:rsid w:val="00AF657C"/>
    <w:rsid w:val="00AF6584"/>
    <w:rsid w:val="00AF6823"/>
    <w:rsid w:val="00AF7986"/>
    <w:rsid w:val="00B00892"/>
    <w:rsid w:val="00B01FF6"/>
    <w:rsid w:val="00B0350F"/>
    <w:rsid w:val="00B04B3C"/>
    <w:rsid w:val="00B04CA0"/>
    <w:rsid w:val="00B05232"/>
    <w:rsid w:val="00B06264"/>
    <w:rsid w:val="00B10F9F"/>
    <w:rsid w:val="00B116B7"/>
    <w:rsid w:val="00B12E26"/>
    <w:rsid w:val="00B15337"/>
    <w:rsid w:val="00B15583"/>
    <w:rsid w:val="00B16540"/>
    <w:rsid w:val="00B173B5"/>
    <w:rsid w:val="00B22098"/>
    <w:rsid w:val="00B2238F"/>
    <w:rsid w:val="00B227BD"/>
    <w:rsid w:val="00B24241"/>
    <w:rsid w:val="00B24868"/>
    <w:rsid w:val="00B25912"/>
    <w:rsid w:val="00B269E4"/>
    <w:rsid w:val="00B26A56"/>
    <w:rsid w:val="00B3010F"/>
    <w:rsid w:val="00B30F7C"/>
    <w:rsid w:val="00B31930"/>
    <w:rsid w:val="00B32274"/>
    <w:rsid w:val="00B33733"/>
    <w:rsid w:val="00B33F05"/>
    <w:rsid w:val="00B346F5"/>
    <w:rsid w:val="00B34B5E"/>
    <w:rsid w:val="00B3720F"/>
    <w:rsid w:val="00B3747B"/>
    <w:rsid w:val="00B427A1"/>
    <w:rsid w:val="00B42A90"/>
    <w:rsid w:val="00B46659"/>
    <w:rsid w:val="00B4756A"/>
    <w:rsid w:val="00B47919"/>
    <w:rsid w:val="00B5081C"/>
    <w:rsid w:val="00B52B37"/>
    <w:rsid w:val="00B52E95"/>
    <w:rsid w:val="00B53009"/>
    <w:rsid w:val="00B5496F"/>
    <w:rsid w:val="00B550C5"/>
    <w:rsid w:val="00B55729"/>
    <w:rsid w:val="00B55AC0"/>
    <w:rsid w:val="00B55E15"/>
    <w:rsid w:val="00B56A4C"/>
    <w:rsid w:val="00B576A3"/>
    <w:rsid w:val="00B614D4"/>
    <w:rsid w:val="00B61AA7"/>
    <w:rsid w:val="00B6571E"/>
    <w:rsid w:val="00B671B1"/>
    <w:rsid w:val="00B70168"/>
    <w:rsid w:val="00B70369"/>
    <w:rsid w:val="00B70F50"/>
    <w:rsid w:val="00B71981"/>
    <w:rsid w:val="00B73062"/>
    <w:rsid w:val="00B73C79"/>
    <w:rsid w:val="00B74E93"/>
    <w:rsid w:val="00B76642"/>
    <w:rsid w:val="00B77345"/>
    <w:rsid w:val="00B801CC"/>
    <w:rsid w:val="00B81D98"/>
    <w:rsid w:val="00B81ED8"/>
    <w:rsid w:val="00B8210A"/>
    <w:rsid w:val="00B853E2"/>
    <w:rsid w:val="00B85BCC"/>
    <w:rsid w:val="00B863C4"/>
    <w:rsid w:val="00B863C6"/>
    <w:rsid w:val="00B900D1"/>
    <w:rsid w:val="00B905EE"/>
    <w:rsid w:val="00B937FA"/>
    <w:rsid w:val="00B93E48"/>
    <w:rsid w:val="00B9702A"/>
    <w:rsid w:val="00B97CA2"/>
    <w:rsid w:val="00B97D68"/>
    <w:rsid w:val="00BA110E"/>
    <w:rsid w:val="00BA2578"/>
    <w:rsid w:val="00BA422D"/>
    <w:rsid w:val="00BA5C3D"/>
    <w:rsid w:val="00BA6799"/>
    <w:rsid w:val="00BB08EC"/>
    <w:rsid w:val="00BB104C"/>
    <w:rsid w:val="00BB17D4"/>
    <w:rsid w:val="00BB1EB0"/>
    <w:rsid w:val="00BB1FE4"/>
    <w:rsid w:val="00BB230D"/>
    <w:rsid w:val="00BB2EE5"/>
    <w:rsid w:val="00BB3B8C"/>
    <w:rsid w:val="00BB424D"/>
    <w:rsid w:val="00BB4CB0"/>
    <w:rsid w:val="00BB4F30"/>
    <w:rsid w:val="00BB5570"/>
    <w:rsid w:val="00BB770A"/>
    <w:rsid w:val="00BB7DF6"/>
    <w:rsid w:val="00BC28F3"/>
    <w:rsid w:val="00BC2FCE"/>
    <w:rsid w:val="00BC43B2"/>
    <w:rsid w:val="00BC6084"/>
    <w:rsid w:val="00BC6400"/>
    <w:rsid w:val="00BC7D2B"/>
    <w:rsid w:val="00BD00D6"/>
    <w:rsid w:val="00BD1202"/>
    <w:rsid w:val="00BD216A"/>
    <w:rsid w:val="00BD30C4"/>
    <w:rsid w:val="00BD33E6"/>
    <w:rsid w:val="00BD3A1E"/>
    <w:rsid w:val="00BD3EB0"/>
    <w:rsid w:val="00BD4F56"/>
    <w:rsid w:val="00BD5701"/>
    <w:rsid w:val="00BD5A0F"/>
    <w:rsid w:val="00BD627E"/>
    <w:rsid w:val="00BD65FF"/>
    <w:rsid w:val="00BD6730"/>
    <w:rsid w:val="00BD7807"/>
    <w:rsid w:val="00BE03B2"/>
    <w:rsid w:val="00BE0777"/>
    <w:rsid w:val="00BE14DB"/>
    <w:rsid w:val="00BE1B5E"/>
    <w:rsid w:val="00BE1FDB"/>
    <w:rsid w:val="00BE290A"/>
    <w:rsid w:val="00BE36A5"/>
    <w:rsid w:val="00BE3EAB"/>
    <w:rsid w:val="00BE5744"/>
    <w:rsid w:val="00BE72F4"/>
    <w:rsid w:val="00BF2F4B"/>
    <w:rsid w:val="00BF53DE"/>
    <w:rsid w:val="00BF560E"/>
    <w:rsid w:val="00BF5935"/>
    <w:rsid w:val="00BF6922"/>
    <w:rsid w:val="00BF6EC5"/>
    <w:rsid w:val="00BF77F6"/>
    <w:rsid w:val="00C003CC"/>
    <w:rsid w:val="00C00AA9"/>
    <w:rsid w:val="00C01AA2"/>
    <w:rsid w:val="00C01DD2"/>
    <w:rsid w:val="00C024FD"/>
    <w:rsid w:val="00C026F6"/>
    <w:rsid w:val="00C0363E"/>
    <w:rsid w:val="00C0446D"/>
    <w:rsid w:val="00C05761"/>
    <w:rsid w:val="00C068C3"/>
    <w:rsid w:val="00C06B68"/>
    <w:rsid w:val="00C07B89"/>
    <w:rsid w:val="00C10587"/>
    <w:rsid w:val="00C10F0E"/>
    <w:rsid w:val="00C114BF"/>
    <w:rsid w:val="00C11B8F"/>
    <w:rsid w:val="00C1423A"/>
    <w:rsid w:val="00C15BDB"/>
    <w:rsid w:val="00C15E8F"/>
    <w:rsid w:val="00C166B9"/>
    <w:rsid w:val="00C16A31"/>
    <w:rsid w:val="00C1713D"/>
    <w:rsid w:val="00C17B5F"/>
    <w:rsid w:val="00C20159"/>
    <w:rsid w:val="00C21505"/>
    <w:rsid w:val="00C24520"/>
    <w:rsid w:val="00C24637"/>
    <w:rsid w:val="00C25573"/>
    <w:rsid w:val="00C25BDA"/>
    <w:rsid w:val="00C25CAF"/>
    <w:rsid w:val="00C26810"/>
    <w:rsid w:val="00C2765E"/>
    <w:rsid w:val="00C311CA"/>
    <w:rsid w:val="00C31984"/>
    <w:rsid w:val="00C3227C"/>
    <w:rsid w:val="00C32A54"/>
    <w:rsid w:val="00C337AB"/>
    <w:rsid w:val="00C373FA"/>
    <w:rsid w:val="00C37AC4"/>
    <w:rsid w:val="00C37D5F"/>
    <w:rsid w:val="00C41F3B"/>
    <w:rsid w:val="00C421CF"/>
    <w:rsid w:val="00C42218"/>
    <w:rsid w:val="00C43142"/>
    <w:rsid w:val="00C447FA"/>
    <w:rsid w:val="00C47055"/>
    <w:rsid w:val="00C474AE"/>
    <w:rsid w:val="00C50015"/>
    <w:rsid w:val="00C50931"/>
    <w:rsid w:val="00C51D2B"/>
    <w:rsid w:val="00C51FD2"/>
    <w:rsid w:val="00C524E9"/>
    <w:rsid w:val="00C54249"/>
    <w:rsid w:val="00C54FD1"/>
    <w:rsid w:val="00C619E8"/>
    <w:rsid w:val="00C61A67"/>
    <w:rsid w:val="00C62C51"/>
    <w:rsid w:val="00C63707"/>
    <w:rsid w:val="00C6385C"/>
    <w:rsid w:val="00C63F48"/>
    <w:rsid w:val="00C64B3C"/>
    <w:rsid w:val="00C6686E"/>
    <w:rsid w:val="00C669D6"/>
    <w:rsid w:val="00C71A7B"/>
    <w:rsid w:val="00C74601"/>
    <w:rsid w:val="00C77464"/>
    <w:rsid w:val="00C774AC"/>
    <w:rsid w:val="00C7775E"/>
    <w:rsid w:val="00C778CD"/>
    <w:rsid w:val="00C8078A"/>
    <w:rsid w:val="00C81E5C"/>
    <w:rsid w:val="00C829A8"/>
    <w:rsid w:val="00C82A05"/>
    <w:rsid w:val="00C82B15"/>
    <w:rsid w:val="00C82CC3"/>
    <w:rsid w:val="00C839C8"/>
    <w:rsid w:val="00C84611"/>
    <w:rsid w:val="00C8462E"/>
    <w:rsid w:val="00C8466F"/>
    <w:rsid w:val="00C86136"/>
    <w:rsid w:val="00C862C6"/>
    <w:rsid w:val="00C86A84"/>
    <w:rsid w:val="00C87142"/>
    <w:rsid w:val="00C913CE"/>
    <w:rsid w:val="00C91AF4"/>
    <w:rsid w:val="00C91DA5"/>
    <w:rsid w:val="00C93D56"/>
    <w:rsid w:val="00C9702A"/>
    <w:rsid w:val="00CA0D9E"/>
    <w:rsid w:val="00CA0FF3"/>
    <w:rsid w:val="00CA20B6"/>
    <w:rsid w:val="00CA3743"/>
    <w:rsid w:val="00CA3B5B"/>
    <w:rsid w:val="00CA4A2B"/>
    <w:rsid w:val="00CA5AEA"/>
    <w:rsid w:val="00CA6F1B"/>
    <w:rsid w:val="00CA755A"/>
    <w:rsid w:val="00CA7826"/>
    <w:rsid w:val="00CA7BE9"/>
    <w:rsid w:val="00CB0831"/>
    <w:rsid w:val="00CB0E0B"/>
    <w:rsid w:val="00CB2442"/>
    <w:rsid w:val="00CB2961"/>
    <w:rsid w:val="00CB38D2"/>
    <w:rsid w:val="00CB4BA9"/>
    <w:rsid w:val="00CB4E26"/>
    <w:rsid w:val="00CB769D"/>
    <w:rsid w:val="00CB7869"/>
    <w:rsid w:val="00CB7B76"/>
    <w:rsid w:val="00CC26BC"/>
    <w:rsid w:val="00CC2972"/>
    <w:rsid w:val="00CC32CE"/>
    <w:rsid w:val="00CC4F7D"/>
    <w:rsid w:val="00CC5337"/>
    <w:rsid w:val="00CC6225"/>
    <w:rsid w:val="00CC7E3A"/>
    <w:rsid w:val="00CD0DB3"/>
    <w:rsid w:val="00CD3972"/>
    <w:rsid w:val="00CD43B4"/>
    <w:rsid w:val="00CD540C"/>
    <w:rsid w:val="00CD5ACF"/>
    <w:rsid w:val="00CD60C9"/>
    <w:rsid w:val="00CE39CD"/>
    <w:rsid w:val="00CE5199"/>
    <w:rsid w:val="00CE6AEE"/>
    <w:rsid w:val="00CE78FA"/>
    <w:rsid w:val="00CF3512"/>
    <w:rsid w:val="00CF3641"/>
    <w:rsid w:val="00CF3C02"/>
    <w:rsid w:val="00CF3C89"/>
    <w:rsid w:val="00CF4B9B"/>
    <w:rsid w:val="00CF4FCA"/>
    <w:rsid w:val="00CF6AA2"/>
    <w:rsid w:val="00D0186B"/>
    <w:rsid w:val="00D02419"/>
    <w:rsid w:val="00D05C03"/>
    <w:rsid w:val="00D079F7"/>
    <w:rsid w:val="00D12B98"/>
    <w:rsid w:val="00D1301F"/>
    <w:rsid w:val="00D13272"/>
    <w:rsid w:val="00D15410"/>
    <w:rsid w:val="00D159F5"/>
    <w:rsid w:val="00D15E7F"/>
    <w:rsid w:val="00D17992"/>
    <w:rsid w:val="00D21CE3"/>
    <w:rsid w:val="00D23C70"/>
    <w:rsid w:val="00D246CD"/>
    <w:rsid w:val="00D24C3F"/>
    <w:rsid w:val="00D2618B"/>
    <w:rsid w:val="00D27224"/>
    <w:rsid w:val="00D27864"/>
    <w:rsid w:val="00D302C8"/>
    <w:rsid w:val="00D3226C"/>
    <w:rsid w:val="00D323BE"/>
    <w:rsid w:val="00D33A49"/>
    <w:rsid w:val="00D33CAF"/>
    <w:rsid w:val="00D342D9"/>
    <w:rsid w:val="00D348F3"/>
    <w:rsid w:val="00D37F33"/>
    <w:rsid w:val="00D419DF"/>
    <w:rsid w:val="00D419F7"/>
    <w:rsid w:val="00D42A6B"/>
    <w:rsid w:val="00D42B50"/>
    <w:rsid w:val="00D4661F"/>
    <w:rsid w:val="00D5093F"/>
    <w:rsid w:val="00D5162A"/>
    <w:rsid w:val="00D519F2"/>
    <w:rsid w:val="00D560A9"/>
    <w:rsid w:val="00D5662D"/>
    <w:rsid w:val="00D577B6"/>
    <w:rsid w:val="00D60BB7"/>
    <w:rsid w:val="00D629C2"/>
    <w:rsid w:val="00D629CE"/>
    <w:rsid w:val="00D6460C"/>
    <w:rsid w:val="00D65C97"/>
    <w:rsid w:val="00D65E47"/>
    <w:rsid w:val="00D665A5"/>
    <w:rsid w:val="00D7000E"/>
    <w:rsid w:val="00D71DF8"/>
    <w:rsid w:val="00D71F8F"/>
    <w:rsid w:val="00D73065"/>
    <w:rsid w:val="00D73D1C"/>
    <w:rsid w:val="00D75D68"/>
    <w:rsid w:val="00D76173"/>
    <w:rsid w:val="00D769B8"/>
    <w:rsid w:val="00D775DC"/>
    <w:rsid w:val="00D778A4"/>
    <w:rsid w:val="00D778BA"/>
    <w:rsid w:val="00D778EE"/>
    <w:rsid w:val="00D80C6D"/>
    <w:rsid w:val="00D81F73"/>
    <w:rsid w:val="00D8233D"/>
    <w:rsid w:val="00D84836"/>
    <w:rsid w:val="00D84A3B"/>
    <w:rsid w:val="00D8664F"/>
    <w:rsid w:val="00D876BA"/>
    <w:rsid w:val="00D909A3"/>
    <w:rsid w:val="00D91BB6"/>
    <w:rsid w:val="00D9232D"/>
    <w:rsid w:val="00D93C89"/>
    <w:rsid w:val="00D93F5F"/>
    <w:rsid w:val="00D949C1"/>
    <w:rsid w:val="00D949F5"/>
    <w:rsid w:val="00D96BC5"/>
    <w:rsid w:val="00D97004"/>
    <w:rsid w:val="00DA0BE4"/>
    <w:rsid w:val="00DA0F28"/>
    <w:rsid w:val="00DA1334"/>
    <w:rsid w:val="00DA23EB"/>
    <w:rsid w:val="00DA3718"/>
    <w:rsid w:val="00DA3938"/>
    <w:rsid w:val="00DA3B5E"/>
    <w:rsid w:val="00DA54F0"/>
    <w:rsid w:val="00DA5DA3"/>
    <w:rsid w:val="00DB025C"/>
    <w:rsid w:val="00DB0329"/>
    <w:rsid w:val="00DB0CAF"/>
    <w:rsid w:val="00DB0D4B"/>
    <w:rsid w:val="00DB169A"/>
    <w:rsid w:val="00DB1712"/>
    <w:rsid w:val="00DB1727"/>
    <w:rsid w:val="00DB1842"/>
    <w:rsid w:val="00DB1B5D"/>
    <w:rsid w:val="00DB2DC3"/>
    <w:rsid w:val="00DB2E7B"/>
    <w:rsid w:val="00DB36C3"/>
    <w:rsid w:val="00DB3CEC"/>
    <w:rsid w:val="00DB5B3F"/>
    <w:rsid w:val="00DB620F"/>
    <w:rsid w:val="00DB6AB2"/>
    <w:rsid w:val="00DB6BF9"/>
    <w:rsid w:val="00DB6C1C"/>
    <w:rsid w:val="00DB6D2D"/>
    <w:rsid w:val="00DB749D"/>
    <w:rsid w:val="00DB74E5"/>
    <w:rsid w:val="00DB7E2F"/>
    <w:rsid w:val="00DC093B"/>
    <w:rsid w:val="00DC17AA"/>
    <w:rsid w:val="00DC2232"/>
    <w:rsid w:val="00DC36DF"/>
    <w:rsid w:val="00DC4D7D"/>
    <w:rsid w:val="00DC510E"/>
    <w:rsid w:val="00DC587E"/>
    <w:rsid w:val="00DC6DE7"/>
    <w:rsid w:val="00DC766C"/>
    <w:rsid w:val="00DD0236"/>
    <w:rsid w:val="00DD0578"/>
    <w:rsid w:val="00DD0C12"/>
    <w:rsid w:val="00DD1E5E"/>
    <w:rsid w:val="00DD403C"/>
    <w:rsid w:val="00DD6742"/>
    <w:rsid w:val="00DD6FB1"/>
    <w:rsid w:val="00DD71D9"/>
    <w:rsid w:val="00DD71E0"/>
    <w:rsid w:val="00DD75D5"/>
    <w:rsid w:val="00DE04A3"/>
    <w:rsid w:val="00DE08E7"/>
    <w:rsid w:val="00DE104E"/>
    <w:rsid w:val="00DE11EC"/>
    <w:rsid w:val="00DE2F60"/>
    <w:rsid w:val="00DE74C3"/>
    <w:rsid w:val="00DE7A62"/>
    <w:rsid w:val="00DF5E56"/>
    <w:rsid w:val="00DF6B56"/>
    <w:rsid w:val="00DF779B"/>
    <w:rsid w:val="00DF7B69"/>
    <w:rsid w:val="00DF7F5D"/>
    <w:rsid w:val="00E024F2"/>
    <w:rsid w:val="00E02B95"/>
    <w:rsid w:val="00E04939"/>
    <w:rsid w:val="00E05DAC"/>
    <w:rsid w:val="00E11F16"/>
    <w:rsid w:val="00E12835"/>
    <w:rsid w:val="00E12BA2"/>
    <w:rsid w:val="00E13134"/>
    <w:rsid w:val="00E133A0"/>
    <w:rsid w:val="00E1414D"/>
    <w:rsid w:val="00E1510C"/>
    <w:rsid w:val="00E154A2"/>
    <w:rsid w:val="00E20EA7"/>
    <w:rsid w:val="00E24953"/>
    <w:rsid w:val="00E27769"/>
    <w:rsid w:val="00E30238"/>
    <w:rsid w:val="00E30DE5"/>
    <w:rsid w:val="00E318D7"/>
    <w:rsid w:val="00E322A4"/>
    <w:rsid w:val="00E32D2A"/>
    <w:rsid w:val="00E33ED2"/>
    <w:rsid w:val="00E35636"/>
    <w:rsid w:val="00E35818"/>
    <w:rsid w:val="00E36073"/>
    <w:rsid w:val="00E4041D"/>
    <w:rsid w:val="00E40CBA"/>
    <w:rsid w:val="00E40CE3"/>
    <w:rsid w:val="00E41AA9"/>
    <w:rsid w:val="00E42D6C"/>
    <w:rsid w:val="00E450D2"/>
    <w:rsid w:val="00E45D29"/>
    <w:rsid w:val="00E4674C"/>
    <w:rsid w:val="00E47EBF"/>
    <w:rsid w:val="00E50794"/>
    <w:rsid w:val="00E50A74"/>
    <w:rsid w:val="00E51B99"/>
    <w:rsid w:val="00E5289B"/>
    <w:rsid w:val="00E55A35"/>
    <w:rsid w:val="00E562B1"/>
    <w:rsid w:val="00E56C74"/>
    <w:rsid w:val="00E5701E"/>
    <w:rsid w:val="00E57119"/>
    <w:rsid w:val="00E57A74"/>
    <w:rsid w:val="00E57FC3"/>
    <w:rsid w:val="00E606D9"/>
    <w:rsid w:val="00E60933"/>
    <w:rsid w:val="00E61370"/>
    <w:rsid w:val="00E61597"/>
    <w:rsid w:val="00E62570"/>
    <w:rsid w:val="00E63F0B"/>
    <w:rsid w:val="00E65B1E"/>
    <w:rsid w:val="00E6722A"/>
    <w:rsid w:val="00E6726F"/>
    <w:rsid w:val="00E67C7E"/>
    <w:rsid w:val="00E70524"/>
    <w:rsid w:val="00E7104E"/>
    <w:rsid w:val="00E71758"/>
    <w:rsid w:val="00E7268C"/>
    <w:rsid w:val="00E72971"/>
    <w:rsid w:val="00E72A3B"/>
    <w:rsid w:val="00E735B2"/>
    <w:rsid w:val="00E75D2E"/>
    <w:rsid w:val="00E761B0"/>
    <w:rsid w:val="00E77D44"/>
    <w:rsid w:val="00E81C28"/>
    <w:rsid w:val="00E84C91"/>
    <w:rsid w:val="00E84E04"/>
    <w:rsid w:val="00E857F2"/>
    <w:rsid w:val="00E85D3D"/>
    <w:rsid w:val="00E865E1"/>
    <w:rsid w:val="00E90B46"/>
    <w:rsid w:val="00E90E46"/>
    <w:rsid w:val="00E91834"/>
    <w:rsid w:val="00E92274"/>
    <w:rsid w:val="00E96F40"/>
    <w:rsid w:val="00E97AD1"/>
    <w:rsid w:val="00EA021A"/>
    <w:rsid w:val="00EA08C8"/>
    <w:rsid w:val="00EA0A0F"/>
    <w:rsid w:val="00EA0F12"/>
    <w:rsid w:val="00EA133E"/>
    <w:rsid w:val="00EA2BA0"/>
    <w:rsid w:val="00EA456A"/>
    <w:rsid w:val="00EA50BD"/>
    <w:rsid w:val="00EA5560"/>
    <w:rsid w:val="00EA617B"/>
    <w:rsid w:val="00EA6F6C"/>
    <w:rsid w:val="00EA7495"/>
    <w:rsid w:val="00EA7B90"/>
    <w:rsid w:val="00EB17FC"/>
    <w:rsid w:val="00EB1A51"/>
    <w:rsid w:val="00EB2220"/>
    <w:rsid w:val="00EB3F1A"/>
    <w:rsid w:val="00EB47F3"/>
    <w:rsid w:val="00EB5EB7"/>
    <w:rsid w:val="00EB7390"/>
    <w:rsid w:val="00EB77DA"/>
    <w:rsid w:val="00EB7F33"/>
    <w:rsid w:val="00EB7F71"/>
    <w:rsid w:val="00EC01CC"/>
    <w:rsid w:val="00EC0755"/>
    <w:rsid w:val="00EC07F8"/>
    <w:rsid w:val="00EC129F"/>
    <w:rsid w:val="00EC356D"/>
    <w:rsid w:val="00EC3A80"/>
    <w:rsid w:val="00EC5227"/>
    <w:rsid w:val="00EC5FD7"/>
    <w:rsid w:val="00EC6E54"/>
    <w:rsid w:val="00ED09A4"/>
    <w:rsid w:val="00ED114B"/>
    <w:rsid w:val="00ED1639"/>
    <w:rsid w:val="00ED1D5F"/>
    <w:rsid w:val="00ED2FE3"/>
    <w:rsid w:val="00ED379F"/>
    <w:rsid w:val="00ED38B8"/>
    <w:rsid w:val="00ED471F"/>
    <w:rsid w:val="00ED52A4"/>
    <w:rsid w:val="00EE0A68"/>
    <w:rsid w:val="00EE248C"/>
    <w:rsid w:val="00EE2ECF"/>
    <w:rsid w:val="00EE33ED"/>
    <w:rsid w:val="00EE3839"/>
    <w:rsid w:val="00EE3EA2"/>
    <w:rsid w:val="00EE4751"/>
    <w:rsid w:val="00EE6D69"/>
    <w:rsid w:val="00EE7845"/>
    <w:rsid w:val="00EF114B"/>
    <w:rsid w:val="00EF17DB"/>
    <w:rsid w:val="00EF4D46"/>
    <w:rsid w:val="00EF7165"/>
    <w:rsid w:val="00EF7577"/>
    <w:rsid w:val="00F00087"/>
    <w:rsid w:val="00F0092A"/>
    <w:rsid w:val="00F01343"/>
    <w:rsid w:val="00F02017"/>
    <w:rsid w:val="00F031CE"/>
    <w:rsid w:val="00F035F2"/>
    <w:rsid w:val="00F0420F"/>
    <w:rsid w:val="00F043AA"/>
    <w:rsid w:val="00F0492F"/>
    <w:rsid w:val="00F04E97"/>
    <w:rsid w:val="00F054C2"/>
    <w:rsid w:val="00F05679"/>
    <w:rsid w:val="00F05794"/>
    <w:rsid w:val="00F0635B"/>
    <w:rsid w:val="00F0693B"/>
    <w:rsid w:val="00F06C5C"/>
    <w:rsid w:val="00F10D89"/>
    <w:rsid w:val="00F11D63"/>
    <w:rsid w:val="00F12FDC"/>
    <w:rsid w:val="00F13465"/>
    <w:rsid w:val="00F14B1A"/>
    <w:rsid w:val="00F15E70"/>
    <w:rsid w:val="00F160F7"/>
    <w:rsid w:val="00F17CF2"/>
    <w:rsid w:val="00F2237C"/>
    <w:rsid w:val="00F231B9"/>
    <w:rsid w:val="00F2707F"/>
    <w:rsid w:val="00F27962"/>
    <w:rsid w:val="00F27A59"/>
    <w:rsid w:val="00F3015E"/>
    <w:rsid w:val="00F31061"/>
    <w:rsid w:val="00F31AD8"/>
    <w:rsid w:val="00F31DB8"/>
    <w:rsid w:val="00F32752"/>
    <w:rsid w:val="00F35184"/>
    <w:rsid w:val="00F35515"/>
    <w:rsid w:val="00F36263"/>
    <w:rsid w:val="00F3685B"/>
    <w:rsid w:val="00F40E5A"/>
    <w:rsid w:val="00F40EC5"/>
    <w:rsid w:val="00F42C6B"/>
    <w:rsid w:val="00F430A2"/>
    <w:rsid w:val="00F431BD"/>
    <w:rsid w:val="00F43F38"/>
    <w:rsid w:val="00F4464E"/>
    <w:rsid w:val="00F4468F"/>
    <w:rsid w:val="00F4713B"/>
    <w:rsid w:val="00F478DC"/>
    <w:rsid w:val="00F47900"/>
    <w:rsid w:val="00F52056"/>
    <w:rsid w:val="00F52344"/>
    <w:rsid w:val="00F5339E"/>
    <w:rsid w:val="00F5511F"/>
    <w:rsid w:val="00F55A78"/>
    <w:rsid w:val="00F56452"/>
    <w:rsid w:val="00F56D70"/>
    <w:rsid w:val="00F57C5F"/>
    <w:rsid w:val="00F6010F"/>
    <w:rsid w:val="00F60C6D"/>
    <w:rsid w:val="00F6233A"/>
    <w:rsid w:val="00F62CED"/>
    <w:rsid w:val="00F64396"/>
    <w:rsid w:val="00F648C0"/>
    <w:rsid w:val="00F64F42"/>
    <w:rsid w:val="00F66E77"/>
    <w:rsid w:val="00F66EA7"/>
    <w:rsid w:val="00F671AD"/>
    <w:rsid w:val="00F677F8"/>
    <w:rsid w:val="00F7021A"/>
    <w:rsid w:val="00F7153C"/>
    <w:rsid w:val="00F71EAF"/>
    <w:rsid w:val="00F7252D"/>
    <w:rsid w:val="00F73B76"/>
    <w:rsid w:val="00F74C95"/>
    <w:rsid w:val="00F75848"/>
    <w:rsid w:val="00F75C7E"/>
    <w:rsid w:val="00F7675E"/>
    <w:rsid w:val="00F76D6B"/>
    <w:rsid w:val="00F829CB"/>
    <w:rsid w:val="00F837C5"/>
    <w:rsid w:val="00F83A03"/>
    <w:rsid w:val="00F86CFB"/>
    <w:rsid w:val="00F91B05"/>
    <w:rsid w:val="00F92170"/>
    <w:rsid w:val="00F92E0F"/>
    <w:rsid w:val="00F93DC0"/>
    <w:rsid w:val="00F95527"/>
    <w:rsid w:val="00F95CC2"/>
    <w:rsid w:val="00F97639"/>
    <w:rsid w:val="00F97884"/>
    <w:rsid w:val="00F979E7"/>
    <w:rsid w:val="00FA050D"/>
    <w:rsid w:val="00FA0947"/>
    <w:rsid w:val="00FA1E94"/>
    <w:rsid w:val="00FA24EE"/>
    <w:rsid w:val="00FA27B4"/>
    <w:rsid w:val="00FA29EA"/>
    <w:rsid w:val="00FA3F77"/>
    <w:rsid w:val="00FA4B06"/>
    <w:rsid w:val="00FA4ECE"/>
    <w:rsid w:val="00FA5D1D"/>
    <w:rsid w:val="00FA6968"/>
    <w:rsid w:val="00FA783D"/>
    <w:rsid w:val="00FA7DCF"/>
    <w:rsid w:val="00FB1693"/>
    <w:rsid w:val="00FB3421"/>
    <w:rsid w:val="00FB3CFE"/>
    <w:rsid w:val="00FB3EA8"/>
    <w:rsid w:val="00FB3FF0"/>
    <w:rsid w:val="00FB51FD"/>
    <w:rsid w:val="00FB61A4"/>
    <w:rsid w:val="00FC0484"/>
    <w:rsid w:val="00FC126D"/>
    <w:rsid w:val="00FC1F39"/>
    <w:rsid w:val="00FC58AA"/>
    <w:rsid w:val="00FC6617"/>
    <w:rsid w:val="00FC7D00"/>
    <w:rsid w:val="00FD3A4A"/>
    <w:rsid w:val="00FD474D"/>
    <w:rsid w:val="00FD4CC8"/>
    <w:rsid w:val="00FD4CFF"/>
    <w:rsid w:val="00FD74CE"/>
    <w:rsid w:val="00FD75F4"/>
    <w:rsid w:val="00FD769B"/>
    <w:rsid w:val="00FE092A"/>
    <w:rsid w:val="00FE24D5"/>
    <w:rsid w:val="00FE47F7"/>
    <w:rsid w:val="00FE5FAE"/>
    <w:rsid w:val="00FE65E9"/>
    <w:rsid w:val="00FE6F90"/>
    <w:rsid w:val="00FF27AF"/>
    <w:rsid w:val="00FF2E30"/>
    <w:rsid w:val="00FF30B1"/>
    <w:rsid w:val="00FF37C7"/>
    <w:rsid w:val="00FF3EE4"/>
    <w:rsid w:val="00FF476F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75C2C"/>
  <w15:docId w15:val="{9AA401AD-FDF8-B946-8AE6-5D1AF664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4E9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link w:val="10"/>
    <w:uiPriority w:val="9"/>
    <w:qFormat/>
    <w:rsid w:val="00A171CC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C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rsid w:val="005254B0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styleId="a7">
    <w:name w:val="Emphasis"/>
    <w:basedOn w:val="a0"/>
    <w:uiPriority w:val="20"/>
    <w:qFormat/>
    <w:rsid w:val="00F6233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6233A"/>
  </w:style>
  <w:style w:type="paragraph" w:styleId="Web">
    <w:name w:val="Normal (Web)"/>
    <w:basedOn w:val="a"/>
    <w:uiPriority w:val="99"/>
    <w:semiHidden/>
    <w:unhideWhenUsed/>
    <w:rsid w:val="00F6233A"/>
    <w:pPr>
      <w:spacing w:before="100" w:beforeAutospacing="1" w:after="100" w:afterAutospacing="1" w:line="336" w:lineRule="atLeast"/>
    </w:pPr>
    <w:rPr>
      <w:rFonts w:ascii="新細明體" w:eastAsia="新細明體" w:hAnsi="新細明體" w:cs="新細明體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082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6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5yl5">
    <w:name w:val="_5yl5"/>
    <w:basedOn w:val="a0"/>
    <w:rsid w:val="00134EFE"/>
  </w:style>
  <w:style w:type="paragraph" w:styleId="HTML">
    <w:name w:val="HTML Preformatted"/>
    <w:basedOn w:val="a"/>
    <w:link w:val="HTML0"/>
    <w:uiPriority w:val="99"/>
    <w:unhideWhenUsed/>
    <w:rsid w:val="00EA4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EA456A"/>
    <w:rPr>
      <w:rFonts w:ascii="細明體" w:eastAsia="細明體" w:hAnsi="細明體" w:cs="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514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514AA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c">
    <w:name w:val="List Paragraph"/>
    <w:basedOn w:val="a"/>
    <w:uiPriority w:val="34"/>
    <w:qFormat/>
    <w:rsid w:val="00263D8D"/>
    <w:pPr>
      <w:widowControl w:val="0"/>
      <w:ind w:leftChars="200" w:left="480"/>
    </w:pPr>
    <w:rPr>
      <w:rFonts w:eastAsia="新細明體"/>
      <w:kern w:val="2"/>
      <w:szCs w:val="24"/>
      <w:lang w:eastAsia="zh-TW"/>
    </w:rPr>
  </w:style>
  <w:style w:type="character" w:customStyle="1" w:styleId="pg-1ff1">
    <w:name w:val="pg-1ff1"/>
    <w:basedOn w:val="a0"/>
    <w:rsid w:val="004A1A15"/>
  </w:style>
  <w:style w:type="character" w:customStyle="1" w:styleId="10">
    <w:name w:val="標題 1 字元"/>
    <w:basedOn w:val="a0"/>
    <w:link w:val="1"/>
    <w:uiPriority w:val="9"/>
    <w:rsid w:val="00A171C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A171C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E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3167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1677"/>
  </w:style>
  <w:style w:type="character" w:customStyle="1" w:styleId="af1">
    <w:name w:val="註解文字 字元"/>
    <w:basedOn w:val="a0"/>
    <w:link w:val="af0"/>
    <w:uiPriority w:val="99"/>
    <w:semiHidden/>
    <w:rsid w:val="0073167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167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31677"/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paragraph" w:styleId="af4">
    <w:name w:val="Revision"/>
    <w:hidden/>
    <w:uiPriority w:val="99"/>
    <w:semiHidden/>
    <w:rsid w:val="00FD4CC8"/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customStyle="1" w:styleId="c16l">
    <w:name w:val="c16l"/>
    <w:rsid w:val="00E05DAC"/>
  </w:style>
  <w:style w:type="paragraph" w:customStyle="1" w:styleId="s12">
    <w:name w:val="s12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5">
    <w:name w:val="s15"/>
    <w:basedOn w:val="a0"/>
    <w:rsid w:val="007744AA"/>
  </w:style>
  <w:style w:type="paragraph" w:customStyle="1" w:styleId="s14">
    <w:name w:val="s14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3">
    <w:name w:val="s13"/>
    <w:basedOn w:val="a0"/>
    <w:rsid w:val="007744AA"/>
  </w:style>
  <w:style w:type="character" w:customStyle="1" w:styleId="30">
    <w:name w:val="標題 3 字元"/>
    <w:basedOn w:val="a0"/>
    <w:link w:val="3"/>
    <w:uiPriority w:val="9"/>
    <w:semiHidden/>
    <w:rsid w:val="00C82CC3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0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63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5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11D50-1B68-AC47-AA8B-4689EB29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maggiechek</dc:creator>
  <cp:lastModifiedBy>Microsoft Office User</cp:lastModifiedBy>
  <cp:revision>18</cp:revision>
  <cp:lastPrinted>2019-06-19T02:10:00Z</cp:lastPrinted>
  <dcterms:created xsi:type="dcterms:W3CDTF">2019-04-30T07:31:00Z</dcterms:created>
  <dcterms:modified xsi:type="dcterms:W3CDTF">2019-08-16T02:40:00Z</dcterms:modified>
</cp:coreProperties>
</file>